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560"/>
        </w:tabs>
        <w:spacing w:line="540" w:lineRule="exact"/>
        <w:jc w:val="center"/>
        <w:rPr>
          <w:rFonts w:hint="eastAsia" w:ascii="方正小标宋简体" w:hAnsi="方正小标宋简体" w:eastAsia="方正小标宋简体" w:cs="方正小标宋简体"/>
          <w:kern w:val="0"/>
          <w:sz w:val="44"/>
          <w:szCs w:val="44"/>
        </w:rPr>
      </w:pPr>
      <w:bookmarkStart w:id="1" w:name="_GoBack"/>
      <w:r>
        <w:rPr>
          <w:rFonts w:hint="eastAsia" w:ascii="方正小标宋简体" w:hAnsi="方正小标宋简体" w:eastAsia="方正小标宋简体" w:cs="方正小标宋简体"/>
          <w:kern w:val="0"/>
          <w:sz w:val="44"/>
          <w:szCs w:val="44"/>
        </w:rPr>
        <w:t>中国（云南）自由贸易试验区昆明片区（官渡区）众创空间</w:t>
      </w:r>
      <w:r>
        <w:rPr>
          <w:rFonts w:hint="eastAsia" w:ascii="方正小标宋简体" w:hAnsi="方正小标宋简体" w:eastAsia="方正小标宋简体" w:cs="方正小标宋简体"/>
          <w:kern w:val="0"/>
          <w:sz w:val="44"/>
          <w:szCs w:val="44"/>
        </w:rPr>
        <w:t>管理办法</w:t>
      </w:r>
      <w:r>
        <w:rPr>
          <w:rFonts w:hint="eastAsia" w:ascii="方正小标宋简体" w:hAnsi="方正小标宋简体" w:eastAsia="方正小标宋简体" w:cs="方正小标宋简体"/>
          <w:kern w:val="0"/>
          <w:sz w:val="44"/>
          <w:szCs w:val="44"/>
        </w:rPr>
        <w:t>实施细则</w:t>
      </w:r>
    </w:p>
    <w:bookmarkEnd w:id="1"/>
    <w:p>
      <w:pPr>
        <w:pStyle w:val="6"/>
        <w:shd w:val="clear" w:color="auto" w:fill="FFFFFF"/>
        <w:spacing w:before="0" w:beforeAutospacing="0" w:after="300" w:afterAutospacing="0" w:line="480" w:lineRule="atLeast"/>
        <w:jc w:val="center"/>
        <w:rPr>
          <w:rFonts w:ascii="微软雅黑" w:hAnsi="微软雅黑" w:eastAsia="微软雅黑"/>
          <w:color w:val="3D3D3D"/>
          <w:sz w:val="32"/>
          <w:szCs w:val="32"/>
        </w:rPr>
      </w:pPr>
      <w:r>
        <w:rPr>
          <w:rFonts w:hint="eastAsia" w:ascii="仿宋_GB2312" w:hAnsi="仿宋_GB2312" w:eastAsia="仿宋_GB2312" w:cs="仿宋_GB2312"/>
          <w:kern w:val="0"/>
          <w:sz w:val="36"/>
          <w:szCs w:val="36"/>
          <w:lang w:val="en-US" w:eastAsia="zh-CN" w:bidi="ar-SA"/>
        </w:rPr>
        <w:t>（征求意见稿）</w:t>
      </w:r>
    </w:p>
    <w:p>
      <w:pPr>
        <w:pStyle w:val="2"/>
        <w:numPr>
          <w:ilvl w:val="0"/>
          <w:numId w:val="1"/>
        </w:numPr>
        <w:jc w:val="center"/>
        <w:rPr>
          <w:rFonts w:hint="eastAsia"/>
        </w:rPr>
      </w:pPr>
      <w:r>
        <w:rPr>
          <w:rFonts w:hint="eastAsia"/>
        </w:rPr>
        <w:t>总则</w:t>
      </w:r>
    </w:p>
    <w:p>
      <w:pPr>
        <w:numPr>
          <w:ilvl w:val="0"/>
          <w:numId w:val="0"/>
        </w:numPr>
      </w:pPr>
    </w:p>
    <w:p>
      <w:pPr>
        <w:pStyle w:val="14"/>
        <w:widowControl/>
        <w:numPr>
          <w:ilvl w:val="0"/>
          <w:numId w:val="2"/>
        </w:numPr>
        <w:tabs>
          <w:tab w:val="left" w:pos="1560"/>
        </w:tabs>
        <w:spacing w:line="540" w:lineRule="exact"/>
        <w:ind w:left="0" w:firstLine="56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为引导我区众创空间健康可持续发展，发挥示范带动效应，加强专业化众创空间建设，不断完善创新创业生态，激发全社会创新创业活力，服务实体经济转型升级，以创新引领和支撑中国（云南）自由贸易试验区昆明片区（官渡区）经济社会高质量发展，根据《中国（云南）自由贸易试验区昆明片区（官渡区）众创空间管理办法》结合我区实际，制定本细则。</w:t>
      </w:r>
    </w:p>
    <w:p>
      <w:pPr>
        <w:pStyle w:val="14"/>
        <w:widowControl/>
        <w:numPr>
          <w:ilvl w:val="0"/>
          <w:numId w:val="2"/>
        </w:numPr>
        <w:tabs>
          <w:tab w:val="left" w:pos="1560"/>
        </w:tabs>
        <w:spacing w:line="540" w:lineRule="exact"/>
        <w:ind w:left="0" w:firstLine="56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官渡区科学技术和信息化局（以下简称区科技信息化局）负责本细则的组织实施。</w:t>
      </w:r>
    </w:p>
    <w:p>
      <w:pPr>
        <w:pStyle w:val="2"/>
        <w:numPr>
          <w:ilvl w:val="0"/>
          <w:numId w:val="1"/>
        </w:numPr>
        <w:ind w:left="0" w:leftChars="0" w:firstLine="0" w:firstLineChars="0"/>
        <w:jc w:val="center"/>
        <w:rPr>
          <w:rFonts w:hint="eastAsia"/>
        </w:rPr>
      </w:pPr>
      <w:r>
        <w:rPr>
          <w:rFonts w:hint="eastAsia"/>
        </w:rPr>
        <w:t>绩效评价</w:t>
      </w:r>
    </w:p>
    <w:p>
      <w:pPr>
        <w:numPr>
          <w:ilvl w:val="0"/>
          <w:numId w:val="0"/>
        </w:numPr>
        <w:ind w:leftChars="0"/>
      </w:pPr>
    </w:p>
    <w:p>
      <w:pPr>
        <w:pStyle w:val="14"/>
        <w:widowControl/>
        <w:numPr>
          <w:ilvl w:val="0"/>
          <w:numId w:val="2"/>
        </w:numPr>
        <w:tabs>
          <w:tab w:val="left" w:pos="1560"/>
        </w:tabs>
        <w:spacing w:line="540" w:lineRule="exact"/>
        <w:ind w:left="0" w:firstLine="56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区科技信息化局对辖区内众创空间实行年度绩效评价，流程如下：</w:t>
      </w:r>
    </w:p>
    <w:p>
      <w:pPr>
        <w:spacing w:line="540" w:lineRule="exact"/>
        <w:ind w:firstLine="56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14:textFill>
            <w14:solidFill>
              <w14:schemeClr w14:val="tx1"/>
            </w14:solidFill>
          </w14:textFill>
        </w:rPr>
        <w:t>年初发布年度绩效评价通知，明确绩效评价要求；</w:t>
      </w:r>
    </w:p>
    <w:p>
      <w:pPr>
        <w:spacing w:line="540" w:lineRule="exact"/>
        <w:ind w:firstLine="56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（二）</w:t>
      </w:r>
      <w:r>
        <w:rPr>
          <w:rFonts w:hint="eastAsia" w:ascii="仿宋_GB2312" w:hAnsi="仿宋_GB2312" w:eastAsia="仿宋_GB2312" w:cs="仿宋_GB2312"/>
          <w:color w:val="000000" w:themeColor="text1"/>
          <w:sz w:val="28"/>
          <w:szCs w:val="28"/>
          <w14:textFill>
            <w14:solidFill>
              <w14:schemeClr w14:val="tx1"/>
            </w14:solidFill>
          </w14:textFill>
        </w:rPr>
        <w:t>辖区内众创空间按照年度绩效评价通知的要求编制工作总结报告，提供相关统计报表、数据，承诺提供材料的真实性；</w:t>
      </w:r>
    </w:p>
    <w:p>
      <w:pPr>
        <w:spacing w:line="540" w:lineRule="exact"/>
        <w:ind w:firstLine="56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14:textFill>
            <w14:solidFill>
              <w14:schemeClr w14:val="tx1"/>
            </w14:solidFill>
          </w14:textFill>
        </w:rPr>
        <w:t>科技信息化局组织对绩效评价材料进行审核，包括材料完整性、真实性、合法性、有效性等进行核实；</w:t>
      </w:r>
    </w:p>
    <w:p>
      <w:pPr>
        <w:spacing w:line="540" w:lineRule="exact"/>
        <w:ind w:firstLine="56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（四）</w:t>
      </w:r>
      <w:r>
        <w:rPr>
          <w:rFonts w:hint="eastAsia" w:ascii="仿宋_GB2312" w:hAnsi="仿宋_GB2312" w:eastAsia="仿宋_GB2312" w:cs="仿宋_GB2312"/>
          <w:color w:val="000000" w:themeColor="text1"/>
          <w:sz w:val="28"/>
          <w:szCs w:val="28"/>
          <w14:textFill>
            <w14:solidFill>
              <w14:schemeClr w14:val="tx1"/>
            </w14:solidFill>
          </w14:textFill>
        </w:rPr>
        <w:t>科技信息化局组织或者委托第三方对照本细则第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14:textFill>
            <w14:solidFill>
              <w14:schemeClr w14:val="tx1"/>
            </w14:solidFill>
          </w14:textFill>
        </w:rPr>
        <w:t>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第六条</w:t>
      </w:r>
      <w:r>
        <w:rPr>
          <w:rFonts w:hint="eastAsia" w:ascii="仿宋_GB2312" w:hAnsi="仿宋_GB2312" w:eastAsia="仿宋_GB2312" w:cs="仿宋_GB2312"/>
          <w:color w:val="000000" w:themeColor="text1"/>
          <w:sz w:val="28"/>
          <w:szCs w:val="28"/>
          <w14:textFill>
            <w14:solidFill>
              <w14:schemeClr w14:val="tx1"/>
            </w14:solidFill>
          </w14:textFill>
        </w:rPr>
        <w:t>的评价指标进行评价；</w:t>
      </w:r>
    </w:p>
    <w:p>
      <w:pPr>
        <w:spacing w:line="540" w:lineRule="exact"/>
        <w:ind w:firstLine="56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（五）</w:t>
      </w:r>
      <w:r>
        <w:rPr>
          <w:rFonts w:hint="eastAsia" w:ascii="仿宋_GB2312" w:hAnsi="仿宋_GB2312" w:eastAsia="仿宋_GB2312" w:cs="仿宋_GB2312"/>
          <w:color w:val="000000" w:themeColor="text1"/>
          <w:sz w:val="28"/>
          <w:szCs w:val="28"/>
          <w14:textFill>
            <w14:solidFill>
              <w14:schemeClr w14:val="tx1"/>
            </w14:solidFill>
          </w14:textFill>
        </w:rPr>
        <w:t>在局办公会评价结果；</w:t>
      </w:r>
    </w:p>
    <w:p>
      <w:pPr>
        <w:spacing w:line="540" w:lineRule="exact"/>
        <w:ind w:firstLine="56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（六）</w:t>
      </w:r>
      <w:r>
        <w:rPr>
          <w:rFonts w:hint="eastAsia" w:ascii="仿宋_GB2312" w:hAnsi="仿宋_GB2312" w:eastAsia="仿宋_GB2312" w:cs="仿宋_GB2312"/>
          <w:color w:val="000000" w:themeColor="text1"/>
          <w:sz w:val="28"/>
          <w:szCs w:val="28"/>
          <w14:textFill>
            <w14:solidFill>
              <w14:schemeClr w14:val="tx1"/>
            </w14:solidFill>
          </w14:textFill>
        </w:rPr>
        <w:t>在昆明市官渡区政务网站公示评价结果7天；</w:t>
      </w:r>
    </w:p>
    <w:p>
      <w:pPr>
        <w:spacing w:line="540" w:lineRule="exact"/>
        <w:ind w:firstLine="56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（七）</w:t>
      </w:r>
      <w:r>
        <w:rPr>
          <w:rFonts w:hint="eastAsia" w:ascii="仿宋_GB2312" w:hAnsi="仿宋_GB2312" w:eastAsia="仿宋_GB2312" w:cs="仿宋_GB2312"/>
          <w:color w:val="000000" w:themeColor="text1"/>
          <w:sz w:val="28"/>
          <w:szCs w:val="28"/>
          <w14:textFill>
            <w14:solidFill>
              <w14:schemeClr w14:val="tx1"/>
            </w14:solidFill>
          </w14:textFill>
        </w:rPr>
        <w:t>公示无异议后评价结果通知被评单位。</w:t>
      </w:r>
    </w:p>
    <w:p>
      <w:pPr>
        <w:pStyle w:val="14"/>
        <w:widowControl/>
        <w:numPr>
          <w:ilvl w:val="0"/>
          <w:numId w:val="2"/>
        </w:numPr>
        <w:tabs>
          <w:tab w:val="left" w:pos="1560"/>
        </w:tabs>
        <w:spacing w:line="540" w:lineRule="exact"/>
        <w:ind w:left="0" w:firstLine="56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绩效评价参照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中国（云南）自由贸易试验区昆明片区（官渡区）众创空间</w:t>
      </w:r>
      <w:r>
        <w:rPr>
          <w:rFonts w:ascii="仿宋_GB2312" w:hAnsi="仿宋_GB2312" w:eastAsia="仿宋_GB2312" w:cs="仿宋_GB2312"/>
          <w:sz w:val="28"/>
          <w:szCs w:val="28"/>
        </w:rPr>
        <w:t>管理办法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，结合官渡区的实际，通过材料审核和实地走访，参照认定条件，结合上一年度的工作绩效，对如下内容进行评价。</w:t>
      </w:r>
    </w:p>
    <w:p>
      <w:pPr>
        <w:numPr>
          <w:ilvl w:val="0"/>
          <w:numId w:val="3"/>
        </w:numPr>
        <w:spacing w:line="540" w:lineRule="exact"/>
        <w:ind w:firstLine="561"/>
        <w:rPr>
          <w:rFonts w:hint="eastAsia" w:ascii="仿宋_GB2312" w:hAnsi="仿宋" w:eastAsia="仿宋_GB2312" w:cs="仿宋"/>
          <w:color w:val="000000" w:themeColor="text1"/>
          <w:sz w:val="28"/>
          <w:szCs w:val="28"/>
          <w:lang w:val="en-US" w:eastAsia="zh-CN"/>
          <w14:textFill>
            <w14:solidFill>
              <w14:schemeClr w14:val="tx1"/>
            </w14:solidFill>
          </w14:textFill>
        </w:rPr>
      </w:pPr>
      <w:r>
        <w:rPr>
          <w:rFonts w:hint="eastAsia" w:ascii="仿宋_GB2312" w:hAnsi="仿宋" w:eastAsia="仿宋_GB2312" w:cs="仿宋"/>
          <w:color w:val="000000" w:themeColor="text1"/>
          <w:sz w:val="28"/>
          <w:szCs w:val="28"/>
          <w:lang w:val="en-US" w:eastAsia="zh-CN"/>
          <w14:textFill>
            <w14:solidFill>
              <w14:schemeClr w14:val="tx1"/>
            </w14:solidFill>
          </w14:textFill>
        </w:rPr>
        <w:t>服务能力；</w:t>
      </w:r>
    </w:p>
    <w:p>
      <w:pPr>
        <w:numPr>
          <w:ilvl w:val="0"/>
          <w:numId w:val="3"/>
        </w:numPr>
        <w:spacing w:line="540" w:lineRule="exact"/>
        <w:ind w:firstLine="561"/>
        <w:rPr>
          <w:rFonts w:hint="eastAsia" w:ascii="仿宋_GB2312" w:hAnsi="仿宋" w:eastAsia="仿宋_GB2312" w:cs="仿宋"/>
          <w:color w:val="000000" w:themeColor="text1"/>
          <w:sz w:val="28"/>
          <w:szCs w:val="28"/>
          <w:lang w:val="en-US" w:eastAsia="zh-CN"/>
          <w14:textFill>
            <w14:solidFill>
              <w14:schemeClr w14:val="tx1"/>
            </w14:solidFill>
          </w14:textFill>
        </w:rPr>
      </w:pPr>
      <w:r>
        <w:rPr>
          <w:rFonts w:hint="eastAsia" w:ascii="仿宋_GB2312" w:hAnsi="仿宋" w:eastAsia="仿宋_GB2312" w:cs="仿宋"/>
          <w:color w:val="000000" w:themeColor="text1"/>
          <w:sz w:val="28"/>
          <w:szCs w:val="28"/>
          <w:lang w:val="en-US" w:eastAsia="zh-CN"/>
          <w14:textFill>
            <w14:solidFill>
              <w14:schemeClr w14:val="tx1"/>
            </w14:solidFill>
          </w14:textFill>
        </w:rPr>
        <w:t>企业聚集情况；</w:t>
      </w:r>
    </w:p>
    <w:p>
      <w:pPr>
        <w:numPr>
          <w:ilvl w:val="0"/>
          <w:numId w:val="3"/>
        </w:numPr>
        <w:spacing w:line="540" w:lineRule="exact"/>
        <w:ind w:firstLine="561"/>
        <w:rPr>
          <w:rFonts w:hint="eastAsia" w:ascii="仿宋_GB2312" w:hAnsi="仿宋" w:eastAsia="仿宋_GB2312" w:cs="仿宋"/>
          <w:color w:val="000000" w:themeColor="text1"/>
          <w:sz w:val="28"/>
          <w:szCs w:val="28"/>
          <w:lang w:val="en-US" w:eastAsia="zh-CN"/>
          <w14:textFill>
            <w14:solidFill>
              <w14:schemeClr w14:val="tx1"/>
            </w14:solidFill>
          </w14:textFill>
        </w:rPr>
      </w:pPr>
      <w:r>
        <w:rPr>
          <w:rFonts w:hint="eastAsia" w:ascii="仿宋_GB2312" w:hAnsi="仿宋" w:eastAsia="仿宋_GB2312" w:cs="仿宋"/>
          <w:color w:val="000000" w:themeColor="text1"/>
          <w:sz w:val="28"/>
          <w:szCs w:val="28"/>
          <w:lang w:val="en-US" w:eastAsia="zh-CN"/>
          <w14:textFill>
            <w14:solidFill>
              <w14:schemeClr w14:val="tx1"/>
            </w14:solidFill>
          </w14:textFill>
        </w:rPr>
        <w:t>可持续发展能力。</w:t>
      </w:r>
    </w:p>
    <w:p>
      <w:pPr>
        <w:pStyle w:val="14"/>
        <w:widowControl/>
        <w:numPr>
          <w:ilvl w:val="0"/>
          <w:numId w:val="2"/>
        </w:numPr>
        <w:tabs>
          <w:tab w:val="left" w:pos="1560"/>
        </w:tabs>
        <w:spacing w:line="540" w:lineRule="exact"/>
        <w:ind w:left="0" w:firstLine="560" w:firstLineChars="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服务对象及入驻时限应满足下列要求：</w:t>
      </w:r>
    </w:p>
    <w:p>
      <w:pPr>
        <w:spacing w:line="540" w:lineRule="exact"/>
        <w:ind w:firstLine="561"/>
        <w:rPr>
          <w:rFonts w:ascii="仿宋_GB2312" w:hAnsi="仿宋_GB2312" w:eastAsia="仿宋_GB2312" w:cs="仿宋_GB2312"/>
          <w:sz w:val="28"/>
          <w:szCs w:val="28"/>
        </w:rPr>
      </w:pPr>
      <w:r>
        <w:rPr>
          <w:rFonts w:hint="eastAsia" w:ascii="仿宋_GB2312" w:hAnsi="仿宋" w:eastAsia="仿宋_GB2312" w:cs="仿宋"/>
          <w:color w:val="000000" w:themeColor="text1"/>
          <w:sz w:val="28"/>
          <w:szCs w:val="28"/>
          <w14:textFill>
            <w14:solidFill>
              <w14:schemeClr w14:val="tx1"/>
            </w14:solidFill>
          </w14:textFill>
        </w:rPr>
        <w:t>（一）</w:t>
      </w:r>
      <w:r>
        <w:rPr>
          <w:rFonts w:hint="eastAsia" w:ascii="仿宋_GB2312" w:hAnsi="仿宋_GB2312" w:eastAsia="仿宋_GB2312" w:cs="仿宋_GB2312"/>
          <w:sz w:val="28"/>
          <w:szCs w:val="28"/>
        </w:rPr>
        <w:t>服务能力要求。</w:t>
      </w:r>
      <w:r>
        <w:rPr>
          <w:rFonts w:ascii="仿宋_GB2312" w:hAnsi="仿宋_GB2312" w:eastAsia="仿宋_GB2312" w:cs="仿宋_GB2312"/>
          <w:sz w:val="28"/>
          <w:szCs w:val="28"/>
        </w:rPr>
        <w:t>众创空间服务于创新创业者，其中主要包括以技术创新、商业模式创新为特征的初创企业、创业团队或从事软硬件研发、创意设计的创客群体及其他群体。</w:t>
      </w:r>
    </w:p>
    <w:p>
      <w:pPr>
        <w:spacing w:line="540" w:lineRule="exact"/>
        <w:ind w:firstLine="561"/>
        <w:rPr>
          <w:rFonts w:ascii="仿宋_GB2312" w:hAnsi="仿宋_GB2312" w:eastAsia="仿宋_GB2312" w:cs="仿宋_GB2312"/>
          <w:sz w:val="28"/>
          <w:szCs w:val="28"/>
        </w:rPr>
      </w:pPr>
      <w:r>
        <w:rPr>
          <w:rFonts w:hint="eastAsia" w:ascii="仿宋_GB2312" w:hAnsi="仿宋" w:eastAsia="仿宋_GB2312" w:cs="仿宋"/>
          <w:color w:val="000000" w:themeColor="text1"/>
          <w:sz w:val="28"/>
          <w:szCs w:val="28"/>
          <w14:textFill>
            <w14:solidFill>
              <w14:schemeClr w14:val="tx1"/>
            </w14:solidFill>
          </w14:textFill>
        </w:rPr>
        <w:t>（二）</w:t>
      </w:r>
      <w:r>
        <w:rPr>
          <w:rFonts w:hint="eastAsia" w:ascii="仿宋_GB2312" w:hAnsi="仿宋_GB2312" w:eastAsia="仿宋_GB2312" w:cs="仿宋_GB2312"/>
          <w:sz w:val="28"/>
          <w:szCs w:val="28"/>
        </w:rPr>
        <w:t>申请入驻要求。</w:t>
      </w:r>
      <w:r>
        <w:rPr>
          <w:rFonts w:ascii="仿宋_GB2312" w:hAnsi="仿宋_GB2312" w:eastAsia="仿宋_GB2312" w:cs="仿宋_GB2312"/>
          <w:sz w:val="28"/>
          <w:szCs w:val="28"/>
        </w:rPr>
        <w:t>申请入驻众创空间时企业成立时间一般不超过12个月，入驻企业注册地址在众创空间内。</w:t>
      </w:r>
    </w:p>
    <w:p>
      <w:pPr>
        <w:spacing w:line="540" w:lineRule="exact"/>
        <w:ind w:firstLine="561"/>
        <w:rPr>
          <w:rFonts w:ascii="仿宋_GB2312" w:hAnsi="仿宋_GB2312" w:eastAsia="仿宋_GB2312" w:cs="仿宋_GB2312"/>
          <w:sz w:val="28"/>
          <w:szCs w:val="28"/>
        </w:rPr>
      </w:pPr>
      <w:r>
        <w:rPr>
          <w:rFonts w:hint="eastAsia" w:ascii="仿宋_GB2312" w:hAnsi="仿宋" w:eastAsia="仿宋_GB2312" w:cs="仿宋"/>
          <w:color w:val="000000" w:themeColor="text1"/>
          <w:sz w:val="28"/>
          <w:szCs w:val="28"/>
          <w14:textFill>
            <w14:solidFill>
              <w14:schemeClr w14:val="tx1"/>
            </w14:solidFill>
          </w14:textFill>
        </w:rPr>
        <w:t>（三）</w:t>
      </w:r>
      <w:r>
        <w:rPr>
          <w:rFonts w:hint="eastAsia" w:ascii="仿宋_GB2312" w:hAnsi="仿宋_GB2312" w:eastAsia="仿宋_GB2312" w:cs="仿宋_GB2312"/>
          <w:sz w:val="28"/>
          <w:szCs w:val="28"/>
        </w:rPr>
        <w:t>入驻时限要求。</w:t>
      </w:r>
      <w:r>
        <w:rPr>
          <w:rFonts w:ascii="仿宋_GB2312" w:hAnsi="仿宋_GB2312" w:eastAsia="仿宋_GB2312" w:cs="仿宋_GB2312"/>
          <w:sz w:val="28"/>
          <w:szCs w:val="28"/>
        </w:rPr>
        <w:t>入驻时限一般不超过24个月。</w:t>
      </w:r>
    </w:p>
    <w:p>
      <w:pPr>
        <w:pStyle w:val="14"/>
        <w:widowControl/>
        <w:numPr>
          <w:ilvl w:val="0"/>
          <w:numId w:val="2"/>
        </w:numPr>
        <w:tabs>
          <w:tab w:val="left" w:pos="1560"/>
        </w:tabs>
        <w:spacing w:line="540" w:lineRule="exact"/>
        <w:ind w:left="0" w:firstLine="56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绩效评价体系</w:t>
      </w:r>
      <w:r>
        <w:rPr>
          <w:rFonts w:ascii="仿宋_GB2312" w:hAnsi="仿宋_GB2312" w:eastAsia="仿宋_GB2312" w:cs="仿宋_GB2312"/>
          <w:color w:val="000000" w:themeColor="text1"/>
          <w:kern w:val="0"/>
          <w:sz w:val="28"/>
          <w:szCs w:val="28"/>
          <w14:textFill>
            <w14:solidFill>
              <w14:schemeClr w14:val="tx1"/>
            </w14:solidFill>
          </w14:textFill>
        </w:rPr>
        <w:t>包含3个一级指标及一级指标内的21个二级指标，一级包括服务能力、孵化绩效及可持续发展，另设加分项进行补充。评价指标详情如下：</w:t>
      </w:r>
    </w:p>
    <w:p>
      <w:pPr>
        <w:pStyle w:val="14"/>
        <w:numPr>
          <w:ilvl w:val="0"/>
          <w:numId w:val="4"/>
        </w:numPr>
        <w:spacing w:line="54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服务能力</w:t>
      </w:r>
    </w:p>
    <w:p>
      <w:pPr>
        <w:pStyle w:val="14"/>
        <w:numPr>
          <w:ilvl w:val="0"/>
          <w:numId w:val="5"/>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众创空间面积</w:t>
      </w:r>
      <w:r>
        <w:rPr>
          <w:rFonts w:hint="eastAsia" w:ascii="仿宋_GB2312" w:hAnsi="仿宋_GB2312" w:eastAsia="仿宋_GB2312" w:cs="仿宋_GB2312"/>
          <w:sz w:val="28"/>
          <w:szCs w:val="28"/>
        </w:rPr>
        <w:t>；</w:t>
      </w:r>
    </w:p>
    <w:p>
      <w:pPr>
        <w:pStyle w:val="14"/>
        <w:numPr>
          <w:ilvl w:val="0"/>
          <w:numId w:val="5"/>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提供工位（含计算机及宽带网络）</w:t>
      </w:r>
      <w:r>
        <w:rPr>
          <w:rFonts w:hint="eastAsia" w:ascii="仿宋_GB2312" w:hAnsi="仿宋_GB2312" w:eastAsia="仿宋_GB2312" w:cs="仿宋_GB2312"/>
          <w:sz w:val="28"/>
          <w:szCs w:val="28"/>
        </w:rPr>
        <w:t>；</w:t>
      </w:r>
    </w:p>
    <w:p>
      <w:pPr>
        <w:pStyle w:val="14"/>
        <w:numPr>
          <w:ilvl w:val="0"/>
          <w:numId w:val="5"/>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建有公共会议室、商务洽谈室及休闲区</w:t>
      </w:r>
      <w:r>
        <w:rPr>
          <w:rFonts w:hint="eastAsia" w:ascii="仿宋_GB2312" w:hAnsi="仿宋_GB2312" w:eastAsia="仿宋_GB2312" w:cs="仿宋_GB2312"/>
          <w:sz w:val="28"/>
          <w:szCs w:val="28"/>
        </w:rPr>
        <w:t>；</w:t>
      </w:r>
    </w:p>
    <w:p>
      <w:pPr>
        <w:pStyle w:val="14"/>
        <w:numPr>
          <w:ilvl w:val="0"/>
          <w:numId w:val="5"/>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众创空间管理制度</w:t>
      </w:r>
      <w:r>
        <w:rPr>
          <w:rFonts w:hint="eastAsia" w:ascii="仿宋_GB2312" w:hAnsi="仿宋_GB2312" w:eastAsia="仿宋_GB2312" w:cs="仿宋_GB2312"/>
          <w:sz w:val="28"/>
          <w:szCs w:val="28"/>
        </w:rPr>
        <w:t>；</w:t>
      </w:r>
    </w:p>
    <w:p>
      <w:pPr>
        <w:pStyle w:val="14"/>
        <w:numPr>
          <w:ilvl w:val="0"/>
          <w:numId w:val="5"/>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创业导师数量</w:t>
      </w:r>
      <w:r>
        <w:rPr>
          <w:rFonts w:hint="eastAsia" w:ascii="仿宋_GB2312" w:hAnsi="仿宋_GB2312" w:eastAsia="仿宋_GB2312" w:cs="仿宋_GB2312"/>
          <w:sz w:val="28"/>
          <w:szCs w:val="28"/>
        </w:rPr>
        <w:t>；</w:t>
      </w:r>
    </w:p>
    <w:p>
      <w:pPr>
        <w:pStyle w:val="14"/>
        <w:numPr>
          <w:ilvl w:val="0"/>
          <w:numId w:val="5"/>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考核期内为创业团队（项目）提供投融资、技术创新、创新创业大赛</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培新等方面的服务工作</w:t>
      </w:r>
      <w:r>
        <w:rPr>
          <w:rFonts w:hint="eastAsia" w:ascii="仿宋_GB2312" w:hAnsi="仿宋_GB2312" w:eastAsia="仿宋_GB2312" w:cs="仿宋_GB2312"/>
          <w:sz w:val="28"/>
          <w:szCs w:val="28"/>
        </w:rPr>
        <w:t>；</w:t>
      </w:r>
    </w:p>
    <w:p>
      <w:pPr>
        <w:pStyle w:val="14"/>
        <w:numPr>
          <w:ilvl w:val="0"/>
          <w:numId w:val="5"/>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报送科技、统计部门各类报告的完整性、准确性和时效性</w:t>
      </w:r>
      <w:r>
        <w:rPr>
          <w:rFonts w:hint="eastAsia" w:ascii="仿宋_GB2312" w:hAnsi="仿宋_GB2312" w:eastAsia="仿宋_GB2312" w:cs="仿宋_GB2312"/>
          <w:sz w:val="28"/>
          <w:szCs w:val="28"/>
        </w:rPr>
        <w:t>；</w:t>
      </w:r>
    </w:p>
    <w:p>
      <w:pPr>
        <w:pStyle w:val="14"/>
        <w:numPr>
          <w:ilvl w:val="0"/>
          <w:numId w:val="5"/>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园区企业、创业团队对众创空间服务满意度</w:t>
      </w:r>
      <w:r>
        <w:rPr>
          <w:rFonts w:hint="eastAsia" w:ascii="仿宋_GB2312" w:hAnsi="仿宋_GB2312" w:eastAsia="仿宋_GB2312" w:cs="仿宋_GB2312"/>
          <w:sz w:val="28"/>
          <w:szCs w:val="28"/>
        </w:rPr>
        <w:t>。</w:t>
      </w:r>
    </w:p>
    <w:p>
      <w:pPr>
        <w:pStyle w:val="14"/>
        <w:numPr>
          <w:ilvl w:val="0"/>
          <w:numId w:val="4"/>
        </w:numPr>
        <w:spacing w:line="54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企业聚集与培育情况</w:t>
      </w:r>
    </w:p>
    <w:p>
      <w:pPr>
        <w:pStyle w:val="14"/>
        <w:numPr>
          <w:ilvl w:val="0"/>
          <w:numId w:val="6"/>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活跃企业数</w:t>
      </w:r>
      <w:r>
        <w:rPr>
          <w:rFonts w:hint="eastAsia" w:ascii="仿宋_GB2312" w:hAnsi="仿宋_GB2312" w:eastAsia="仿宋_GB2312" w:cs="仿宋_GB2312"/>
          <w:sz w:val="28"/>
          <w:szCs w:val="28"/>
        </w:rPr>
        <w:t>；</w:t>
      </w:r>
    </w:p>
    <w:p>
      <w:pPr>
        <w:pStyle w:val="14"/>
        <w:numPr>
          <w:ilvl w:val="0"/>
          <w:numId w:val="6"/>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考核期内新增注册企业</w:t>
      </w:r>
      <w:r>
        <w:rPr>
          <w:rFonts w:hint="eastAsia" w:ascii="仿宋_GB2312" w:hAnsi="仿宋_GB2312" w:eastAsia="仿宋_GB2312" w:cs="仿宋_GB2312"/>
          <w:sz w:val="28"/>
          <w:szCs w:val="28"/>
        </w:rPr>
        <w:t>；</w:t>
      </w:r>
    </w:p>
    <w:p>
      <w:pPr>
        <w:pStyle w:val="14"/>
        <w:numPr>
          <w:ilvl w:val="0"/>
          <w:numId w:val="6"/>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考核期内签约并服务于创业者的各类创业服务机构的数量</w:t>
      </w:r>
      <w:r>
        <w:rPr>
          <w:rFonts w:hint="eastAsia" w:ascii="仿宋_GB2312" w:hAnsi="仿宋_GB2312" w:eastAsia="仿宋_GB2312" w:cs="仿宋_GB2312"/>
          <w:sz w:val="28"/>
          <w:szCs w:val="28"/>
        </w:rPr>
        <w:t>；</w:t>
      </w:r>
    </w:p>
    <w:p>
      <w:pPr>
        <w:pStyle w:val="14"/>
        <w:numPr>
          <w:ilvl w:val="0"/>
          <w:numId w:val="6"/>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考核期内众创空间入驻的创客、创业团队和初创企业获得各类知识产权数量</w:t>
      </w:r>
      <w:r>
        <w:rPr>
          <w:rFonts w:hint="eastAsia" w:ascii="仿宋_GB2312" w:hAnsi="仿宋_GB2312" w:eastAsia="仿宋_GB2312" w:cs="仿宋_GB2312"/>
          <w:sz w:val="28"/>
          <w:szCs w:val="28"/>
        </w:rPr>
        <w:t>；</w:t>
      </w:r>
    </w:p>
    <w:p>
      <w:pPr>
        <w:pStyle w:val="14"/>
        <w:numPr>
          <w:ilvl w:val="0"/>
          <w:numId w:val="6"/>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考核期内入驻企业或团队获得创新创业大赛情况</w:t>
      </w:r>
      <w:r>
        <w:rPr>
          <w:rFonts w:hint="eastAsia" w:ascii="仿宋_GB2312" w:hAnsi="仿宋_GB2312" w:eastAsia="仿宋_GB2312" w:cs="仿宋_GB2312"/>
          <w:sz w:val="28"/>
          <w:szCs w:val="28"/>
        </w:rPr>
        <w:t>；</w:t>
      </w:r>
    </w:p>
    <w:p>
      <w:pPr>
        <w:pStyle w:val="14"/>
        <w:numPr>
          <w:ilvl w:val="0"/>
          <w:numId w:val="6"/>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考核期内组织团队人员进行专业培训、鼓励从业人员进行学历提升</w:t>
      </w:r>
      <w:r>
        <w:rPr>
          <w:rFonts w:hint="eastAsia" w:ascii="仿宋_GB2312" w:hAnsi="仿宋_GB2312" w:eastAsia="仿宋_GB2312" w:cs="仿宋_GB2312"/>
          <w:sz w:val="28"/>
          <w:szCs w:val="28"/>
        </w:rPr>
        <w:t>；</w:t>
      </w:r>
    </w:p>
    <w:p>
      <w:pPr>
        <w:pStyle w:val="14"/>
        <w:numPr>
          <w:ilvl w:val="0"/>
          <w:numId w:val="6"/>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考核期内获得科技型中小企业认定数量</w:t>
      </w:r>
      <w:r>
        <w:rPr>
          <w:rFonts w:hint="eastAsia" w:ascii="仿宋_GB2312" w:hAnsi="仿宋_GB2312" w:eastAsia="仿宋_GB2312" w:cs="仿宋_GB2312"/>
          <w:sz w:val="28"/>
          <w:szCs w:val="28"/>
        </w:rPr>
        <w:t>；</w:t>
      </w:r>
    </w:p>
    <w:p>
      <w:pPr>
        <w:pStyle w:val="14"/>
        <w:numPr>
          <w:ilvl w:val="0"/>
          <w:numId w:val="6"/>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考核期内获得高新技术企业认定数量</w:t>
      </w:r>
      <w:r>
        <w:rPr>
          <w:rFonts w:hint="eastAsia" w:ascii="仿宋_GB2312" w:hAnsi="仿宋_GB2312" w:eastAsia="仿宋_GB2312" w:cs="仿宋_GB2312"/>
          <w:sz w:val="28"/>
          <w:szCs w:val="28"/>
        </w:rPr>
        <w:t>；</w:t>
      </w:r>
    </w:p>
    <w:p>
      <w:pPr>
        <w:pStyle w:val="14"/>
        <w:numPr>
          <w:ilvl w:val="0"/>
          <w:numId w:val="6"/>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考核期内众创空间或入驻企业产学研情况</w:t>
      </w:r>
      <w:r>
        <w:rPr>
          <w:rFonts w:hint="eastAsia" w:ascii="仿宋_GB2312" w:hAnsi="仿宋_GB2312" w:eastAsia="仿宋_GB2312" w:cs="仿宋_GB2312"/>
          <w:sz w:val="28"/>
          <w:szCs w:val="28"/>
        </w:rPr>
        <w:t>；</w:t>
      </w:r>
    </w:p>
    <w:p>
      <w:pPr>
        <w:pStyle w:val="14"/>
        <w:numPr>
          <w:ilvl w:val="0"/>
          <w:numId w:val="6"/>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成立基金、天使基金及债权、股权投资企业情况</w:t>
      </w:r>
      <w:r>
        <w:rPr>
          <w:rFonts w:hint="eastAsia" w:ascii="仿宋_GB2312" w:hAnsi="仿宋_GB2312" w:eastAsia="仿宋_GB2312" w:cs="仿宋_GB2312"/>
          <w:sz w:val="28"/>
          <w:szCs w:val="28"/>
        </w:rPr>
        <w:t>；</w:t>
      </w:r>
    </w:p>
    <w:p>
      <w:pPr>
        <w:pStyle w:val="14"/>
        <w:numPr>
          <w:ilvl w:val="0"/>
          <w:numId w:val="6"/>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媒体表彰推广情况</w:t>
      </w:r>
      <w:r>
        <w:rPr>
          <w:rFonts w:hint="eastAsia" w:ascii="仿宋_GB2312" w:hAnsi="仿宋_GB2312" w:eastAsia="仿宋_GB2312" w:cs="仿宋_GB2312"/>
          <w:sz w:val="28"/>
          <w:szCs w:val="28"/>
        </w:rPr>
        <w:t>。</w:t>
      </w:r>
    </w:p>
    <w:p>
      <w:pPr>
        <w:pStyle w:val="14"/>
        <w:numPr>
          <w:ilvl w:val="0"/>
          <w:numId w:val="4"/>
        </w:numPr>
        <w:spacing w:line="54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可持续发展能力</w:t>
      </w:r>
    </w:p>
    <w:p>
      <w:pPr>
        <w:pStyle w:val="14"/>
        <w:numPr>
          <w:ilvl w:val="0"/>
          <w:numId w:val="7"/>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考核期内众创空间的服务性收入增长情况（不含房租收入）</w:t>
      </w:r>
      <w:r>
        <w:rPr>
          <w:rFonts w:hint="eastAsia" w:ascii="仿宋_GB2312" w:hAnsi="仿宋_GB2312" w:eastAsia="仿宋_GB2312" w:cs="仿宋_GB2312"/>
          <w:sz w:val="28"/>
          <w:szCs w:val="28"/>
        </w:rPr>
        <w:t>；</w:t>
      </w:r>
    </w:p>
    <w:p>
      <w:pPr>
        <w:pStyle w:val="14"/>
        <w:numPr>
          <w:ilvl w:val="0"/>
          <w:numId w:val="7"/>
        </w:numPr>
        <w:spacing w:line="540" w:lineRule="exact"/>
        <w:ind w:left="105" w:leftChars="50" w:firstLine="560"/>
        <w:rPr>
          <w:rFonts w:ascii="仿宋_GB2312" w:hAnsi="仿宋_GB2312" w:eastAsia="仿宋_GB2312" w:cs="仿宋_GB2312"/>
          <w:sz w:val="28"/>
          <w:szCs w:val="28"/>
        </w:rPr>
      </w:pPr>
      <w:r>
        <w:rPr>
          <w:rFonts w:ascii="仿宋_GB2312" w:hAnsi="仿宋_GB2312" w:eastAsia="仿宋_GB2312" w:cs="仿宋_GB2312"/>
          <w:sz w:val="28"/>
          <w:szCs w:val="28"/>
        </w:rPr>
        <w:t>众创空间入驻企业研发投入申报企业数量</w:t>
      </w:r>
      <w:r>
        <w:rPr>
          <w:rFonts w:hint="eastAsia" w:ascii="仿宋_GB2312" w:hAnsi="仿宋_GB2312" w:eastAsia="仿宋_GB2312" w:cs="仿宋_GB2312"/>
          <w:sz w:val="28"/>
          <w:szCs w:val="28"/>
        </w:rPr>
        <w:t>。</w:t>
      </w:r>
    </w:p>
    <w:p>
      <w:pPr>
        <w:pStyle w:val="14"/>
        <w:numPr>
          <w:ilvl w:val="0"/>
          <w:numId w:val="4"/>
        </w:numPr>
        <w:spacing w:line="540" w:lineRule="exact"/>
        <w:ind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加分项</w:t>
      </w:r>
    </w:p>
    <w:p>
      <w:pPr>
        <w:pStyle w:val="14"/>
        <w:numPr>
          <w:ilvl w:val="0"/>
          <w:numId w:val="8"/>
        </w:numPr>
        <w:spacing w:line="540" w:lineRule="exact"/>
        <w:ind w:left="105" w:leftChars="5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考核期内培育升规企业情况；</w:t>
      </w:r>
    </w:p>
    <w:p>
      <w:pPr>
        <w:pStyle w:val="14"/>
        <w:numPr>
          <w:ilvl w:val="0"/>
          <w:numId w:val="8"/>
        </w:numPr>
        <w:spacing w:line="540" w:lineRule="exact"/>
        <w:ind w:left="105" w:leftChars="5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考核期内培育上市企业情况；</w:t>
      </w:r>
    </w:p>
    <w:p>
      <w:pPr>
        <w:pStyle w:val="14"/>
        <w:numPr>
          <w:ilvl w:val="0"/>
          <w:numId w:val="8"/>
        </w:numPr>
        <w:spacing w:line="540" w:lineRule="exact"/>
        <w:ind w:left="105" w:leftChars="5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考核期内开展的特色工作；</w:t>
      </w:r>
    </w:p>
    <w:p>
      <w:pPr>
        <w:pStyle w:val="14"/>
        <w:numPr>
          <w:ilvl w:val="0"/>
          <w:numId w:val="8"/>
        </w:numPr>
        <w:spacing w:line="540" w:lineRule="exact"/>
        <w:ind w:left="105" w:leftChars="50"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考核期内获得众创空间等级提升。</w:t>
      </w:r>
    </w:p>
    <w:p>
      <w:pPr>
        <w:pStyle w:val="14"/>
        <w:widowControl/>
        <w:numPr>
          <w:ilvl w:val="0"/>
          <w:numId w:val="2"/>
        </w:numPr>
        <w:tabs>
          <w:tab w:val="left" w:pos="1560"/>
        </w:tabs>
        <w:spacing w:line="540" w:lineRule="exact"/>
        <w:ind w:left="0" w:firstLine="56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考核评价分为“优秀”、“良好”、“合格”、“不合格”4个档次。考核评价为“优秀”的在政策允许范围内给予最大限度的支持；考核评价为“良好”的，在政策允许范围内提供学习、交流的机会，并给予引导和支持；对评价“合格”的及时提供发展建议，匹配相应的专家给予必要的指导；对“不合格”的，责令限期整改，整改期满仍未达到要求的，报认定单位，取消认定。</w:t>
      </w:r>
    </w:p>
    <w:p>
      <w:pPr>
        <w:pStyle w:val="2"/>
        <w:numPr>
          <w:ilvl w:val="0"/>
          <w:numId w:val="9"/>
        </w:num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扶持措施申报管理</w:t>
      </w:r>
    </w:p>
    <w:p>
      <w:pPr>
        <w:numPr>
          <w:ilvl w:val="0"/>
          <w:numId w:val="0"/>
        </w:numPr>
      </w:pPr>
    </w:p>
    <w:p>
      <w:pPr>
        <w:pStyle w:val="14"/>
        <w:widowControl/>
        <w:numPr>
          <w:ilvl w:val="0"/>
          <w:numId w:val="2"/>
        </w:numPr>
        <w:tabs>
          <w:tab w:val="left" w:pos="1560"/>
        </w:tabs>
        <w:spacing w:line="540" w:lineRule="exact"/>
        <w:ind w:left="0" w:firstLine="56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认定为国家级、省级、市级众创空间向官渡区科技信息化局申请后补助工作流程如下：</w:t>
      </w:r>
    </w:p>
    <w:p>
      <w:pPr>
        <w:widowControl/>
        <w:spacing w:line="560" w:lineRule="exact"/>
        <w:ind w:firstLine="560" w:firstLineChars="200"/>
        <w:jc w:val="left"/>
        <w:rPr>
          <w:ins w:id="0" w:author="沉淀" w:date="2022-05-24T14:30:00Z"/>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（一）年初发布年度申报通知；</w:t>
      </w:r>
    </w:p>
    <w:p>
      <w:pPr>
        <w:widowControl/>
        <w:spacing w:line="560" w:lineRule="exact"/>
        <w:ind w:firstLine="560" w:firstLineChars="200"/>
        <w:jc w:val="lef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二）符合申报条件的单位按照申报通知要求，通过“官渡区科技行政管理综合平台”进行申请。申报材料提交采取网上在线申报资料与纸质申报材料结合的方式，实行纸质材料一次报送制。网络申报材料经初审通过后，申报单位将全套有效纸质申报材料报送区科技信息化局；</w:t>
      </w:r>
    </w:p>
    <w:p>
      <w:pPr>
        <w:widowControl/>
        <w:spacing w:line="560" w:lineRule="exact"/>
        <w:ind w:firstLine="560" w:firstLineChars="200"/>
        <w:jc w:val="lef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申报单位对所申报项目资料的真实性、完整性、有效性</w:t>
      </w:r>
      <w:r>
        <w:rPr>
          <w:rFonts w:hint="eastAsia" w:ascii="仿宋_GB2312" w:hAnsi="仿宋" w:eastAsia="仿宋_GB2312" w:cs="仿宋"/>
          <w:color w:val="000000" w:themeColor="text1"/>
          <w:sz w:val="28"/>
          <w:szCs w:val="28"/>
          <w:lang w:val="en-US" w:eastAsia="zh-CN"/>
          <w14:textFill>
            <w14:solidFill>
              <w14:schemeClr w14:val="tx1"/>
            </w14:solidFill>
          </w14:textFill>
        </w:rPr>
        <w:t>和</w:t>
      </w:r>
      <w:r>
        <w:rPr>
          <w:rFonts w:hint="eastAsia" w:ascii="仿宋_GB2312" w:hAnsi="仿宋" w:eastAsia="仿宋_GB2312" w:cs="仿宋"/>
          <w:color w:val="000000" w:themeColor="text1"/>
          <w:sz w:val="28"/>
          <w:szCs w:val="28"/>
          <w14:textFill>
            <w14:solidFill>
              <w14:schemeClr w14:val="tx1"/>
            </w14:solidFill>
          </w14:textFill>
        </w:rPr>
        <w:t>合法性负责，并承担相应法律责任；</w:t>
      </w:r>
    </w:p>
    <w:p>
      <w:pPr>
        <w:widowControl/>
        <w:spacing w:line="560" w:lineRule="exact"/>
        <w:ind w:firstLine="560" w:firstLineChars="200"/>
        <w:jc w:val="lef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（三）区科技信息化局对申报材料的</w:t>
      </w:r>
      <w:r>
        <w:rPr>
          <w:rFonts w:hint="eastAsia" w:ascii="仿宋_GB2312" w:hAnsi="仿宋" w:eastAsia="仿宋_GB2312" w:cs="仿宋"/>
          <w:color w:val="000000" w:themeColor="text1"/>
          <w:sz w:val="28"/>
          <w:szCs w:val="28"/>
          <w:lang w:val="en-US" w:eastAsia="zh-CN"/>
          <w14:textFill>
            <w14:solidFill>
              <w14:schemeClr w14:val="tx1"/>
            </w14:solidFill>
          </w14:textFill>
        </w:rPr>
        <w:t>真实性、</w:t>
      </w:r>
      <w:r>
        <w:rPr>
          <w:rFonts w:hint="eastAsia" w:ascii="仿宋_GB2312" w:hAnsi="仿宋" w:eastAsia="仿宋_GB2312" w:cs="仿宋"/>
          <w:color w:val="000000" w:themeColor="text1"/>
          <w:sz w:val="28"/>
          <w:szCs w:val="28"/>
          <w14:textFill>
            <w14:solidFill>
              <w14:schemeClr w14:val="tx1"/>
            </w14:solidFill>
          </w14:textFill>
        </w:rPr>
        <w:t>完整性、规范性</w:t>
      </w:r>
      <w:r>
        <w:rPr>
          <w:rFonts w:hint="eastAsia" w:ascii="仿宋_GB2312" w:hAnsi="仿宋" w:eastAsia="仿宋_GB2312" w:cs="仿宋"/>
          <w:color w:val="000000" w:themeColor="text1"/>
          <w:sz w:val="28"/>
          <w:szCs w:val="28"/>
          <w:lang w:eastAsia="zh-CN"/>
          <w14:textFill>
            <w14:solidFill>
              <w14:schemeClr w14:val="tx1"/>
            </w14:solidFill>
          </w14:textFill>
        </w:rPr>
        <w:t>、</w:t>
      </w:r>
      <w:r>
        <w:rPr>
          <w:rFonts w:hint="eastAsia" w:ascii="仿宋_GB2312" w:hAnsi="仿宋" w:eastAsia="仿宋_GB2312" w:cs="仿宋"/>
          <w:color w:val="000000" w:themeColor="text1"/>
          <w:sz w:val="28"/>
          <w:szCs w:val="28"/>
          <w:lang w:val="en-US" w:eastAsia="zh-CN"/>
          <w14:textFill>
            <w14:solidFill>
              <w14:schemeClr w14:val="tx1"/>
            </w14:solidFill>
          </w14:textFill>
        </w:rPr>
        <w:t>合法性</w:t>
      </w:r>
      <w:r>
        <w:rPr>
          <w:rFonts w:hint="eastAsia" w:ascii="仿宋_GB2312" w:hAnsi="仿宋" w:eastAsia="仿宋_GB2312" w:cs="仿宋"/>
          <w:color w:val="000000" w:themeColor="text1"/>
          <w:sz w:val="28"/>
          <w:szCs w:val="28"/>
          <w14:textFill>
            <w14:solidFill>
              <w14:schemeClr w14:val="tx1"/>
            </w14:solidFill>
          </w14:textFill>
        </w:rPr>
        <w:t>等进行形式审查，对需要进行实地考察的单位进行实地考察，根据形式审查及实地考察情况，做出“受理”或“不受理”的形式审查意见；</w:t>
      </w:r>
    </w:p>
    <w:p>
      <w:pPr>
        <w:widowControl/>
        <w:spacing w:line="560" w:lineRule="exact"/>
        <w:ind w:firstLine="560" w:firstLineChars="200"/>
        <w:jc w:val="lef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（四）拟受理的申报单位名单发函至区市场监管、税务、环境保护、司法等部门征询意见；</w:t>
      </w:r>
    </w:p>
    <w:p>
      <w:pPr>
        <w:widowControl/>
        <w:spacing w:line="560" w:lineRule="exact"/>
        <w:ind w:firstLine="560" w:firstLineChars="200"/>
        <w:jc w:val="lef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（五）拟扶持单位名单报区科技信息化局办公会审议；</w:t>
      </w:r>
    </w:p>
    <w:p>
      <w:pPr>
        <w:widowControl/>
        <w:spacing w:line="560" w:lineRule="exact"/>
        <w:ind w:firstLine="560" w:firstLineChars="200"/>
        <w:jc w:val="lef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（六）办公会审议通过后，将结果在昆明市官渡区政务网站向社会公示7天；</w:t>
      </w:r>
    </w:p>
    <w:p>
      <w:pPr>
        <w:widowControl/>
        <w:spacing w:line="560" w:lineRule="exact"/>
        <w:ind w:firstLine="560" w:firstLineChars="200"/>
        <w:jc w:val="lef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（七）公示无异议后报区科技信息化局办公会申请扶持经费。</w:t>
      </w:r>
    </w:p>
    <w:p>
      <w:pPr>
        <w:pStyle w:val="14"/>
        <w:widowControl/>
        <w:numPr>
          <w:ilvl w:val="0"/>
          <w:numId w:val="2"/>
        </w:numPr>
        <w:tabs>
          <w:tab w:val="left" w:pos="1560"/>
        </w:tabs>
        <w:spacing w:line="540" w:lineRule="exact"/>
        <w:ind w:left="0" w:firstLine="56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科技计划项目、研发后补助、科技创新平台、科技成果转化、科技合作等补助措施按照相应政策实施。</w:t>
      </w:r>
    </w:p>
    <w:p>
      <w:pPr>
        <w:pStyle w:val="2"/>
        <w:numPr>
          <w:ilvl w:val="0"/>
          <w:numId w:val="10"/>
        </w:numPr>
        <w:jc w:val="center"/>
        <w:rPr>
          <w:rFonts w:hint="eastAsia"/>
          <w:color w:val="000000" w:themeColor="text1"/>
          <w14:textFill>
            <w14:solidFill>
              <w14:schemeClr w14:val="tx1"/>
            </w14:solidFill>
          </w14:textFill>
        </w:rPr>
      </w:pPr>
      <w:bookmarkStart w:id="0" w:name="_Toc98406254"/>
      <w:r>
        <w:rPr>
          <w:rFonts w:hint="eastAsia"/>
          <w:color w:val="000000" w:themeColor="text1"/>
          <w14:textFill>
            <w14:solidFill>
              <w14:schemeClr w14:val="tx1"/>
            </w14:solidFill>
          </w14:textFill>
        </w:rPr>
        <w:t>监督与处置</w:t>
      </w:r>
    </w:p>
    <w:p>
      <w:pPr>
        <w:numPr>
          <w:ilvl w:val="0"/>
          <w:numId w:val="0"/>
        </w:numPr>
      </w:pPr>
    </w:p>
    <w:p>
      <w:pPr>
        <w:pStyle w:val="14"/>
        <w:widowControl/>
        <w:numPr>
          <w:ilvl w:val="0"/>
          <w:numId w:val="2"/>
        </w:numPr>
        <w:tabs>
          <w:tab w:val="left" w:pos="1560"/>
        </w:tabs>
        <w:spacing w:line="540" w:lineRule="exact"/>
        <w:ind w:left="0" w:firstLine="56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政策给予的扶持资金，主要用于众创空间经营管理、团队培训激励、企业产品研发、人才引育、成果转化等。资金使用和管理应当遵守有关法律、法规、规章和政策规定，严格执行财政资金管理制度，并接受官渡区财政、审计、监察等部门的监督。第条 区科技信息化局、区财政局按照财政专项资金管理规定要求，对项目资金的使用情况进行监督、检查，建立健全项目绩效评价制度，开展项目资金使用绩效评价。</w:t>
      </w:r>
    </w:p>
    <w:p>
      <w:pPr>
        <w:pStyle w:val="14"/>
        <w:widowControl/>
        <w:numPr>
          <w:ilvl w:val="0"/>
          <w:numId w:val="2"/>
        </w:numPr>
        <w:tabs>
          <w:tab w:val="left" w:pos="1560"/>
        </w:tabs>
        <w:spacing w:line="540" w:lineRule="exact"/>
        <w:ind w:left="0" w:firstLine="56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申报单位对同一事项享受政策扶持，可结合扶持政策的条款内容自主择优就高申报，除特殊规定外，不重复或叠加享受。</w:t>
      </w:r>
    </w:p>
    <w:p>
      <w:pPr>
        <w:pStyle w:val="14"/>
        <w:widowControl/>
        <w:numPr>
          <w:ilvl w:val="0"/>
          <w:numId w:val="2"/>
        </w:numPr>
        <w:tabs>
          <w:tab w:val="left" w:pos="1560"/>
        </w:tabs>
        <w:spacing w:line="540" w:lineRule="exact"/>
        <w:ind w:left="0" w:firstLine="56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同一事项（如获得奖励、称号或通过认证等）在低等次已作一次性扶持的，晋升到高等次时，新的一次性补助只补差额部分。 </w:t>
      </w:r>
    </w:p>
    <w:p>
      <w:pPr>
        <w:pStyle w:val="14"/>
        <w:widowControl/>
        <w:numPr>
          <w:ilvl w:val="0"/>
          <w:numId w:val="2"/>
        </w:numPr>
        <w:tabs>
          <w:tab w:val="left" w:pos="1560"/>
        </w:tabs>
        <w:spacing w:line="540" w:lineRule="exact"/>
        <w:ind w:left="0" w:firstLine="56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补助资金使用不符合细则规定的，将由区科技信息化局牵头联合相关部门通过法律途径追回所有补助资金，纳入信用记录，情节严重的予以曝光，涉嫌犯罪的，依法移送司法机关处理。</w:t>
      </w:r>
    </w:p>
    <w:p>
      <w:pPr>
        <w:pStyle w:val="14"/>
        <w:widowControl/>
        <w:numPr>
          <w:ilvl w:val="0"/>
          <w:numId w:val="2"/>
        </w:numPr>
        <w:tabs>
          <w:tab w:val="left" w:pos="1560"/>
        </w:tabs>
        <w:spacing w:line="540" w:lineRule="exact"/>
        <w:ind w:left="0" w:firstLine="56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绩效考核对在同一物理空间单个运营主体运营多个科技企业孵化器、众创空间的，按照就高不就低的原则只给予运营主体一次补助。</w:t>
      </w:r>
    </w:p>
    <w:p>
      <w:pPr>
        <w:pStyle w:val="2"/>
        <w:jc w:val="center"/>
      </w:pPr>
      <w:r>
        <w:rPr>
          <w:rFonts w:hint="eastAsia"/>
        </w:rPr>
        <w:t>第五章 附则</w:t>
      </w:r>
    </w:p>
    <w:p>
      <w:pPr>
        <w:pStyle w:val="14"/>
        <w:widowControl/>
        <w:tabs>
          <w:tab w:val="left" w:pos="1560"/>
        </w:tabs>
        <w:spacing w:line="540" w:lineRule="exact"/>
        <w:ind w:left="560" w:firstLine="0" w:firstLineChars="0"/>
        <w:jc w:val="left"/>
        <w:rPr>
          <w:rFonts w:ascii="仿宋_GB2312" w:hAnsi="仿宋_GB2312" w:eastAsia="仿宋_GB2312" w:cs="仿宋_GB2312"/>
          <w:kern w:val="0"/>
          <w:sz w:val="28"/>
          <w:szCs w:val="28"/>
        </w:rPr>
      </w:pPr>
    </w:p>
    <w:p>
      <w:pPr>
        <w:pStyle w:val="14"/>
        <w:widowControl/>
        <w:numPr>
          <w:ilvl w:val="0"/>
          <w:numId w:val="2"/>
        </w:numPr>
        <w:tabs>
          <w:tab w:val="left" w:pos="1560"/>
        </w:tabs>
        <w:spacing w:line="540" w:lineRule="exact"/>
        <w:ind w:left="0" w:firstLine="560" w:firstLineChars="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本细则由区科技信息化局负责解释。</w:t>
      </w:r>
    </w:p>
    <w:p>
      <w:pPr>
        <w:pStyle w:val="14"/>
        <w:widowControl/>
        <w:numPr>
          <w:ilvl w:val="0"/>
          <w:numId w:val="2"/>
        </w:numPr>
        <w:tabs>
          <w:tab w:val="left" w:pos="1560"/>
        </w:tabs>
        <w:spacing w:line="540" w:lineRule="exact"/>
        <w:ind w:left="0" w:firstLine="560" w:firstLineChars="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本细则法自发布之日起施行。</w:t>
      </w:r>
    </w:p>
    <w:p>
      <w:pPr>
        <w:widowControl/>
        <w:tabs>
          <w:tab w:val="left" w:pos="1560"/>
        </w:tabs>
        <w:spacing w:line="540" w:lineRule="exact"/>
        <w:jc w:val="left"/>
        <w:rPr>
          <w:rFonts w:ascii="仿宋_GB2312" w:hAnsi="仿宋_GB2312" w:eastAsia="仿宋_GB2312" w:cs="仿宋_GB2312"/>
          <w:kern w:val="0"/>
          <w:sz w:val="28"/>
          <w:szCs w:val="28"/>
        </w:rPr>
      </w:pPr>
    </w:p>
    <w:p>
      <w:pPr>
        <w:widowControl/>
        <w:jc w:val="left"/>
        <w:rPr>
          <w:rFonts w:asciiTheme="majorHAnsi" w:hAnsiTheme="majorHAnsi" w:eastAsiaTheme="majorEastAsia" w:cstheme="majorBidi"/>
          <w:b/>
          <w:bCs/>
          <w:sz w:val="32"/>
          <w:szCs w:val="32"/>
        </w:rPr>
      </w:pPr>
      <w:r>
        <w:br w:type="page"/>
      </w:r>
    </w:p>
    <w:p>
      <w:pPr>
        <w:pStyle w:val="3"/>
      </w:pPr>
      <w:r>
        <w:rPr>
          <w:rFonts w:hint="eastAsia"/>
        </w:rPr>
        <w:t>附件一</w:t>
      </w:r>
      <w:r>
        <w:t>：</w:t>
      </w:r>
    </w:p>
    <w:p>
      <w:pPr>
        <w:jc w:val="center"/>
        <w:rPr>
          <w:b/>
          <w:bCs/>
          <w:sz w:val="32"/>
          <w:szCs w:val="32"/>
        </w:rPr>
      </w:pPr>
      <w:r>
        <w:rPr>
          <w:rFonts w:hint="eastAsia"/>
          <w:b/>
          <w:bCs/>
          <w:sz w:val="32"/>
          <w:szCs w:val="32"/>
        </w:rPr>
        <w:t>中国（云南）自由贸易试验区昆明片区（官渡区）</w:t>
      </w:r>
    </w:p>
    <w:p>
      <w:pPr>
        <w:jc w:val="center"/>
        <w:rPr>
          <w:b/>
          <w:bCs/>
          <w:sz w:val="32"/>
          <w:szCs w:val="32"/>
        </w:rPr>
      </w:pPr>
      <w:r>
        <w:rPr>
          <w:rFonts w:hint="eastAsia"/>
          <w:b/>
          <w:bCs/>
          <w:sz w:val="32"/>
          <w:szCs w:val="32"/>
        </w:rPr>
        <w:t>众创空间自评表</w:t>
      </w:r>
      <w:bookmarkEnd w:id="0"/>
    </w:p>
    <w:tbl>
      <w:tblPr>
        <w:tblStyle w:val="7"/>
        <w:tblW w:w="9215" w:type="dxa"/>
        <w:tblInd w:w="-289" w:type="dxa"/>
        <w:tblLayout w:type="autofit"/>
        <w:tblCellMar>
          <w:top w:w="0" w:type="dxa"/>
          <w:left w:w="108" w:type="dxa"/>
          <w:bottom w:w="0" w:type="dxa"/>
          <w:right w:w="108" w:type="dxa"/>
        </w:tblCellMar>
      </w:tblPr>
      <w:tblGrid>
        <w:gridCol w:w="1558"/>
        <w:gridCol w:w="4249"/>
        <w:gridCol w:w="1418"/>
        <w:gridCol w:w="661"/>
        <w:gridCol w:w="1329"/>
      </w:tblGrid>
      <w:tr>
        <w:trPr>
          <w:trHeight w:val="840" w:hRule="atLeast"/>
        </w:trPr>
        <w:tc>
          <w:tcPr>
            <w:tcW w:w="92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小标宋_GBK" w:eastAsia="方正小标宋_GBK"/>
                <w:color w:val="000000"/>
                <w:sz w:val="28"/>
                <w:szCs w:val="28"/>
              </w:rPr>
            </w:pPr>
            <w:r>
              <w:rPr>
                <w:rFonts w:hint="eastAsia" w:ascii="方正小标宋_GBK" w:eastAsia="方正小标宋_GBK"/>
                <w:color w:val="000000"/>
                <w:sz w:val="28"/>
                <w:szCs w:val="28"/>
              </w:rPr>
              <w:t>中国（云南）自由贸易试验区昆明片区（官渡区）众创空间自评表</w:t>
            </w:r>
          </w:p>
        </w:tc>
      </w:tr>
      <w:tr>
        <w:tblPrEx>
          <w:tblCellMar>
            <w:top w:w="0" w:type="dxa"/>
            <w:left w:w="108" w:type="dxa"/>
            <w:bottom w:w="0" w:type="dxa"/>
            <w:right w:w="108" w:type="dxa"/>
          </w:tblCellMar>
        </w:tblPrEx>
        <w:trPr>
          <w:trHeight w:val="840" w:hRule="atLeast"/>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ind w:left="1" w:leftChars="-52" w:hanging="110" w:hangingChars="46"/>
              <w:jc w:val="center"/>
              <w:rPr>
                <w:rFonts w:ascii="方正小标宋_GBK" w:eastAsia="方正小标宋_GBK"/>
                <w:color w:val="000000"/>
                <w:sz w:val="24"/>
                <w:szCs w:val="24"/>
              </w:rPr>
            </w:pPr>
            <w:r>
              <w:rPr>
                <w:rFonts w:hint="eastAsia" w:ascii="方正小标宋_GBK" w:eastAsia="方正小标宋_GBK"/>
                <w:color w:val="000000"/>
                <w:sz w:val="24"/>
                <w:szCs w:val="24"/>
              </w:rPr>
              <w:t>众创空间名称</w:t>
            </w:r>
          </w:p>
        </w:tc>
        <w:tc>
          <w:tcPr>
            <w:tcW w:w="76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小标宋_GBK" w:eastAsia="方正小标宋_GBK"/>
                <w:color w:val="000000"/>
                <w:sz w:val="24"/>
                <w:szCs w:val="24"/>
              </w:rPr>
            </w:pPr>
          </w:p>
        </w:tc>
      </w:tr>
      <w:tr>
        <w:tblPrEx>
          <w:tblCellMar>
            <w:top w:w="0" w:type="dxa"/>
            <w:left w:w="108" w:type="dxa"/>
            <w:bottom w:w="0" w:type="dxa"/>
            <w:right w:w="108" w:type="dxa"/>
          </w:tblCellMar>
        </w:tblPrEx>
        <w:trPr>
          <w:trHeight w:val="702" w:hRule="atLeast"/>
        </w:trPr>
        <w:tc>
          <w:tcPr>
            <w:tcW w:w="1558"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仿宋_GBK" w:eastAsia="方正仿宋_GBK"/>
                <w:b/>
                <w:bCs/>
                <w:color w:val="000000"/>
                <w:sz w:val="24"/>
                <w:szCs w:val="24"/>
              </w:rPr>
            </w:pPr>
            <w:r>
              <w:rPr>
                <w:rFonts w:hint="eastAsia" w:ascii="方正仿宋_GBK" w:eastAsia="方正仿宋_GBK"/>
                <w:b/>
                <w:bCs/>
                <w:color w:val="000000"/>
                <w:sz w:val="24"/>
                <w:szCs w:val="24"/>
              </w:rPr>
              <w:t>指标</w:t>
            </w: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b/>
                <w:bCs/>
                <w:color w:val="000000"/>
                <w:sz w:val="24"/>
                <w:szCs w:val="24"/>
              </w:rPr>
            </w:pPr>
            <w:r>
              <w:rPr>
                <w:rFonts w:hint="eastAsia" w:ascii="方正仿宋_GBK" w:eastAsia="方正仿宋_GBK"/>
                <w:b/>
                <w:bCs/>
                <w:color w:val="000000"/>
                <w:sz w:val="24"/>
                <w:szCs w:val="24"/>
              </w:rPr>
              <w:t>具体指标</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b/>
                <w:bCs/>
                <w:color w:val="000000"/>
                <w:sz w:val="24"/>
                <w:szCs w:val="24"/>
              </w:rPr>
            </w:pPr>
            <w:r>
              <w:rPr>
                <w:rFonts w:hint="eastAsia" w:ascii="方正仿宋_GBK" w:eastAsia="方正仿宋_GBK"/>
                <w:b/>
                <w:bCs/>
                <w:color w:val="000000"/>
                <w:sz w:val="24"/>
                <w:szCs w:val="24"/>
              </w:rPr>
              <w:t>权重</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b/>
                <w:bCs/>
                <w:color w:val="000000"/>
                <w:sz w:val="24"/>
                <w:szCs w:val="24"/>
              </w:rPr>
            </w:pPr>
            <w:r>
              <w:rPr>
                <w:rFonts w:hint="eastAsia" w:ascii="方正仿宋_GBK" w:eastAsia="方正仿宋_GBK"/>
                <w:b/>
                <w:bCs/>
                <w:color w:val="000000"/>
                <w:sz w:val="24"/>
                <w:szCs w:val="24"/>
              </w:rPr>
              <w:t>自评分</w:t>
            </w:r>
          </w:p>
        </w:tc>
      </w:tr>
      <w:tr>
        <w:tblPrEx>
          <w:tblCellMar>
            <w:top w:w="0" w:type="dxa"/>
            <w:left w:w="108" w:type="dxa"/>
            <w:bottom w:w="0" w:type="dxa"/>
            <w:right w:w="108" w:type="dxa"/>
          </w:tblCellMar>
        </w:tblPrEx>
        <w:trPr>
          <w:trHeight w:val="762" w:hRule="atLeast"/>
        </w:trPr>
        <w:tc>
          <w:tcPr>
            <w:tcW w:w="155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方正仿宋_GBK" w:eastAsia="方正仿宋_GBK"/>
                <w:b/>
                <w:bCs/>
                <w:color w:val="000000"/>
              </w:rPr>
            </w:pPr>
            <w:r>
              <w:rPr>
                <w:rFonts w:hint="eastAsia" w:ascii="方正仿宋_GBK" w:eastAsia="方正仿宋_GBK"/>
                <w:b/>
                <w:bCs/>
                <w:color w:val="000000"/>
              </w:rPr>
              <w:t>服务能力（30分）</w:t>
            </w: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1.1众创空间面积</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3</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rPr>
          <w:trHeight w:val="762"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1.2提供工位（含计算机及宽带网络）</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3</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rPr>
          <w:trHeight w:val="762"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1.3建有公共会议室、商务洽谈室及休闲区</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3</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62"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1.4众创空间管理制度</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3</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62"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1.5创业导师数量</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3</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900"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1.6考核期内为创业团队（项目）提供投融资、技术创新、创新创业大赛培新等方面的服务工作</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900"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1.7报送科技、统计部门各类报告的完整性、准确性和时效性</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1020"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1.8园区企业、创业团队对众创空间服务满意度</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55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方正仿宋_GBK" w:eastAsia="方正仿宋_GBK"/>
                <w:b/>
                <w:bCs/>
                <w:color w:val="000000"/>
              </w:rPr>
            </w:pPr>
            <w:r>
              <w:rPr>
                <w:rFonts w:hint="eastAsia" w:ascii="方正仿宋_GBK" w:eastAsia="方正仿宋_GBK"/>
                <w:b/>
                <w:bCs/>
                <w:color w:val="000000"/>
              </w:rPr>
              <w:t>企业聚集与培育情况（60分）</w:t>
            </w: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2.1活跃企业数</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6</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619"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2.2考核期内新增注册企业</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6</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2.3考核期内签约并服务于创业者的各类创业服务机构的数量</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6</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rPr>
          <w:trHeight w:val="919"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2.4考核期内众创空间入驻的创客、创业团队和初创企业获得各类知识产权数量</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6</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2.5考核期内入驻企业或团队获得创新创业大赛情况</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6</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2.6考核期内组织团队人员进行专业培训、鼓励从业人员进行学历提升</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2.7考核期内获得科技型中小企业认定数量</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2.8考核期内获得高新技术企业认定数量</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2.9考核期内众创空间或入驻企业产学研情况</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2.10成立基金、天使基金及债权、股权投资企业情况</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2.11媒体表彰推广情况</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55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方正仿宋_GBK" w:eastAsia="方正仿宋_GBK"/>
                <w:b/>
                <w:bCs/>
                <w:color w:val="000000"/>
              </w:rPr>
            </w:pPr>
            <w:r>
              <w:rPr>
                <w:rFonts w:hint="eastAsia" w:ascii="方正仿宋_GBK" w:eastAsia="方正仿宋_GBK"/>
                <w:b/>
                <w:bCs/>
                <w:color w:val="000000"/>
              </w:rPr>
              <w:t>可持续发展能力（10分）</w:t>
            </w: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3.1考核期内众创空间的服务性收入增长情况（不含房租收入）</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3.2众创空间入驻企业研发投入申报企业数量</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55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方正仿宋_GBK" w:eastAsia="方正仿宋_GBK"/>
                <w:b/>
                <w:bCs/>
                <w:color w:val="000000"/>
              </w:rPr>
            </w:pPr>
            <w:r>
              <w:rPr>
                <w:rFonts w:hint="eastAsia" w:ascii="方正仿宋_GBK" w:eastAsia="方正仿宋_GBK"/>
                <w:b/>
                <w:bCs/>
                <w:color w:val="000000"/>
              </w:rPr>
              <w:t>加分项</w:t>
            </w:r>
          </w:p>
          <w:p>
            <w:pPr>
              <w:jc w:val="center"/>
              <w:rPr>
                <w:rFonts w:ascii="方正仿宋_GBK" w:eastAsia="方正仿宋_GBK"/>
                <w:b/>
                <w:bCs/>
                <w:color w:val="000000"/>
              </w:rPr>
            </w:pPr>
            <w:r>
              <w:rPr>
                <w:rFonts w:hint="eastAsia" w:ascii="方正仿宋_GBK" w:eastAsia="方正仿宋_GBK"/>
                <w:b/>
                <w:bCs/>
                <w:color w:val="000000"/>
              </w:rPr>
              <w:t>（15分）</w:t>
            </w: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考核期内培育升规企业情况</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考核期内培育上市企业情况</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3</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考核期内开展的特色工作</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55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b/>
                <w:bCs/>
                <w:color w:val="000000"/>
              </w:rPr>
            </w:pPr>
          </w:p>
        </w:tc>
        <w:tc>
          <w:tcPr>
            <w:tcW w:w="4249"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考核期内获得众创空间等级提升</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19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720" w:hRule="atLeast"/>
        </w:trPr>
        <w:tc>
          <w:tcPr>
            <w:tcW w:w="1558" w:type="dxa"/>
            <w:tcBorders>
              <w:top w:val="nil"/>
              <w:left w:val="single" w:color="auto" w:sz="4" w:space="0"/>
              <w:bottom w:val="nil"/>
              <w:right w:val="single" w:color="auto" w:sz="4" w:space="0"/>
            </w:tcBorders>
            <w:shd w:val="clear" w:color="auto" w:fill="auto"/>
            <w:vAlign w:val="center"/>
          </w:tcPr>
          <w:p>
            <w:pPr>
              <w:jc w:val="center"/>
              <w:rPr>
                <w:rFonts w:ascii="方正仿宋_GBK" w:eastAsia="方正仿宋_GBK"/>
                <w:b/>
                <w:bCs/>
                <w:color w:val="000000"/>
              </w:rPr>
            </w:pPr>
            <w:r>
              <w:rPr>
                <w:rFonts w:hint="eastAsia" w:ascii="方正仿宋_GBK" w:eastAsia="方正仿宋_GBK"/>
                <w:b/>
                <w:bCs/>
                <w:color w:val="000000"/>
              </w:rPr>
              <w:t>　</w:t>
            </w:r>
          </w:p>
        </w:tc>
        <w:tc>
          <w:tcPr>
            <w:tcW w:w="4249" w:type="dxa"/>
            <w:tcBorders>
              <w:top w:val="nil"/>
              <w:left w:val="nil"/>
              <w:bottom w:val="nil"/>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合计</w:t>
            </w:r>
          </w:p>
        </w:tc>
        <w:tc>
          <w:tcPr>
            <w:tcW w:w="1418" w:type="dxa"/>
            <w:tcBorders>
              <w:top w:val="nil"/>
              <w:left w:val="nil"/>
              <w:bottom w:val="nil"/>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115</w:t>
            </w:r>
          </w:p>
        </w:tc>
        <w:tc>
          <w:tcPr>
            <w:tcW w:w="1990" w:type="dxa"/>
            <w:gridSpan w:val="2"/>
            <w:tcBorders>
              <w:top w:val="single" w:color="auto" w:sz="4" w:space="0"/>
              <w:left w:val="nil"/>
              <w:bottom w:val="nil"/>
              <w:right w:val="single" w:color="auto" w:sz="4" w:space="0"/>
            </w:tcBorders>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CellMar>
            <w:top w:w="0" w:type="dxa"/>
            <w:left w:w="108" w:type="dxa"/>
            <w:bottom w:w="0" w:type="dxa"/>
            <w:right w:w="108" w:type="dxa"/>
          </w:tblCellMar>
        </w:tblPrEx>
        <w:trPr>
          <w:trHeight w:val="1020" w:hRule="atLeast"/>
        </w:trPr>
        <w:tc>
          <w:tcPr>
            <w:tcW w:w="9215" w:type="dxa"/>
            <w:gridSpan w:val="5"/>
            <w:tcBorders>
              <w:top w:val="single" w:color="auto" w:sz="4" w:space="0"/>
              <w:left w:val="single" w:color="auto" w:sz="4" w:space="0"/>
              <w:bottom w:val="nil"/>
              <w:right w:val="single" w:color="000000" w:sz="4" w:space="0"/>
            </w:tcBorders>
            <w:shd w:val="clear" w:color="auto" w:fill="auto"/>
            <w:vAlign w:val="center"/>
          </w:tcPr>
          <w:p>
            <w:pPr>
              <w:rPr>
                <w:color w:val="000000"/>
                <w:sz w:val="22"/>
              </w:rPr>
            </w:pPr>
            <w:r>
              <w:rPr>
                <w:rFonts w:hint="eastAsia"/>
                <w:color w:val="000000"/>
                <w:sz w:val="22"/>
              </w:rPr>
              <w:t>备注：1.本表格填报严格遵循诚实信用原则，如何弄虚作假一票否决，并保留对前期财政资金支持的追偿权。2.本表填报后经填报工作人员签字、单位财务负责人签字、企业负责人签字并加盖企业公章后生效。</w:t>
            </w:r>
          </w:p>
        </w:tc>
      </w:tr>
      <w:tr>
        <w:tblPrEx>
          <w:tblCellMar>
            <w:top w:w="0" w:type="dxa"/>
            <w:left w:w="108" w:type="dxa"/>
            <w:bottom w:w="0" w:type="dxa"/>
            <w:right w:w="108" w:type="dxa"/>
          </w:tblCellMar>
        </w:tblPrEx>
        <w:trPr>
          <w:trHeight w:val="450" w:hRule="atLeast"/>
        </w:trPr>
        <w:tc>
          <w:tcPr>
            <w:tcW w:w="1558" w:type="dxa"/>
            <w:tcBorders>
              <w:top w:val="nil"/>
              <w:left w:val="single" w:color="auto" w:sz="4" w:space="0"/>
              <w:bottom w:val="nil"/>
              <w:right w:val="nil"/>
            </w:tcBorders>
            <w:shd w:val="clear" w:color="auto" w:fill="auto"/>
            <w:noWrap/>
            <w:vAlign w:val="center"/>
          </w:tcPr>
          <w:p>
            <w:pPr>
              <w:rPr>
                <w:color w:val="000000"/>
                <w:sz w:val="22"/>
              </w:rPr>
            </w:pPr>
            <w:r>
              <w:rPr>
                <w:rFonts w:hint="eastAsia"/>
                <w:color w:val="000000"/>
                <w:sz w:val="22"/>
              </w:rPr>
              <w:t>填报人：</w:t>
            </w:r>
          </w:p>
        </w:tc>
        <w:tc>
          <w:tcPr>
            <w:tcW w:w="4249" w:type="dxa"/>
            <w:tcBorders>
              <w:top w:val="nil"/>
              <w:left w:val="nil"/>
              <w:bottom w:val="nil"/>
              <w:right w:val="nil"/>
            </w:tcBorders>
            <w:shd w:val="clear" w:color="auto" w:fill="auto"/>
            <w:noWrap/>
            <w:vAlign w:val="center"/>
          </w:tcPr>
          <w:p>
            <w:pPr>
              <w:rPr>
                <w:color w:val="000000"/>
                <w:sz w:val="22"/>
              </w:rPr>
            </w:pPr>
          </w:p>
        </w:tc>
        <w:tc>
          <w:tcPr>
            <w:tcW w:w="1418" w:type="dxa"/>
            <w:tcBorders>
              <w:top w:val="nil"/>
              <w:left w:val="nil"/>
              <w:bottom w:val="nil"/>
              <w:right w:val="nil"/>
            </w:tcBorders>
            <w:shd w:val="clear" w:color="auto" w:fill="auto"/>
            <w:noWrap/>
            <w:vAlign w:val="center"/>
          </w:tcPr>
          <w:p>
            <w:pPr>
              <w:rPr>
                <w:color w:val="000000"/>
                <w:sz w:val="22"/>
              </w:rPr>
            </w:pPr>
            <w:r>
              <w:rPr>
                <w:rFonts w:hint="eastAsia"/>
                <w:color w:val="000000"/>
                <w:sz w:val="22"/>
              </w:rPr>
              <w:t>填报时间：</w:t>
            </w:r>
          </w:p>
        </w:tc>
        <w:tc>
          <w:tcPr>
            <w:tcW w:w="661" w:type="dxa"/>
            <w:tcBorders>
              <w:top w:val="nil"/>
              <w:left w:val="nil"/>
              <w:bottom w:val="nil"/>
              <w:right w:val="nil"/>
            </w:tcBorders>
            <w:shd w:val="clear" w:color="auto" w:fill="auto"/>
            <w:noWrap/>
            <w:vAlign w:val="center"/>
          </w:tcPr>
          <w:p>
            <w:pPr>
              <w:rPr>
                <w:color w:val="000000"/>
                <w:sz w:val="22"/>
              </w:rPr>
            </w:pPr>
          </w:p>
        </w:tc>
        <w:tc>
          <w:tcPr>
            <w:tcW w:w="1329" w:type="dxa"/>
            <w:tcBorders>
              <w:top w:val="nil"/>
              <w:left w:val="nil"/>
              <w:bottom w:val="nil"/>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480" w:hRule="atLeast"/>
        </w:trPr>
        <w:tc>
          <w:tcPr>
            <w:tcW w:w="5807" w:type="dxa"/>
            <w:gridSpan w:val="2"/>
            <w:tcBorders>
              <w:top w:val="nil"/>
              <w:left w:val="single" w:color="auto" w:sz="4" w:space="0"/>
              <w:bottom w:val="nil"/>
              <w:right w:val="nil"/>
            </w:tcBorders>
            <w:shd w:val="clear" w:color="auto" w:fill="auto"/>
            <w:noWrap/>
            <w:vAlign w:val="center"/>
          </w:tcPr>
          <w:p>
            <w:r>
              <w:rPr>
                <w:rFonts w:hint="eastAsia"/>
              </w:rPr>
              <w:t>财务负责人：</w:t>
            </w:r>
          </w:p>
        </w:tc>
        <w:tc>
          <w:tcPr>
            <w:tcW w:w="1418" w:type="dxa"/>
            <w:tcBorders>
              <w:top w:val="nil"/>
              <w:left w:val="nil"/>
              <w:bottom w:val="nil"/>
              <w:right w:val="nil"/>
            </w:tcBorders>
            <w:shd w:val="clear" w:color="auto" w:fill="auto"/>
            <w:noWrap/>
            <w:vAlign w:val="center"/>
          </w:tcPr>
          <w:p/>
        </w:tc>
        <w:tc>
          <w:tcPr>
            <w:tcW w:w="661" w:type="dxa"/>
            <w:tcBorders>
              <w:top w:val="nil"/>
              <w:left w:val="nil"/>
              <w:bottom w:val="nil"/>
              <w:right w:val="nil"/>
            </w:tcBorders>
            <w:shd w:val="clear" w:color="auto" w:fill="auto"/>
            <w:noWrap/>
            <w:vAlign w:val="center"/>
          </w:tcPr>
          <w:p>
            <w:pPr>
              <w:rPr>
                <w:rFonts w:ascii="Times New Roman" w:hAnsi="Times New Roman" w:eastAsia="Times New Roman" w:cs="Times New Roman"/>
                <w:sz w:val="20"/>
                <w:szCs w:val="20"/>
              </w:rPr>
            </w:pPr>
          </w:p>
        </w:tc>
        <w:tc>
          <w:tcPr>
            <w:tcW w:w="1329" w:type="dxa"/>
            <w:tcBorders>
              <w:top w:val="nil"/>
              <w:left w:val="nil"/>
              <w:bottom w:val="nil"/>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600" w:hRule="atLeast"/>
        </w:trPr>
        <w:tc>
          <w:tcPr>
            <w:tcW w:w="5807" w:type="dxa"/>
            <w:gridSpan w:val="2"/>
            <w:tcBorders>
              <w:top w:val="nil"/>
              <w:left w:val="single" w:color="auto" w:sz="4" w:space="0"/>
              <w:bottom w:val="single" w:color="auto" w:sz="4" w:space="0"/>
              <w:right w:val="nil"/>
            </w:tcBorders>
            <w:shd w:val="clear" w:color="auto" w:fill="auto"/>
            <w:noWrap/>
            <w:vAlign w:val="center"/>
          </w:tcPr>
          <w:p>
            <w:pPr>
              <w:rPr>
                <w:color w:val="000000"/>
                <w:sz w:val="22"/>
              </w:rPr>
            </w:pPr>
            <w:r>
              <w:rPr>
                <w:rFonts w:hint="eastAsia"/>
                <w:color w:val="000000"/>
                <w:sz w:val="22"/>
              </w:rPr>
              <w:t>企业负责人：</w:t>
            </w:r>
          </w:p>
        </w:tc>
        <w:tc>
          <w:tcPr>
            <w:tcW w:w="1418" w:type="dxa"/>
            <w:tcBorders>
              <w:top w:val="nil"/>
              <w:left w:val="nil"/>
              <w:bottom w:val="single" w:color="auto" w:sz="4" w:space="0"/>
              <w:right w:val="nil"/>
            </w:tcBorders>
            <w:shd w:val="clear" w:color="auto" w:fill="auto"/>
            <w:noWrap/>
            <w:vAlign w:val="center"/>
          </w:tcPr>
          <w:p>
            <w:pPr>
              <w:rPr>
                <w:color w:val="000000"/>
                <w:sz w:val="22"/>
              </w:rPr>
            </w:pPr>
            <w:r>
              <w:rPr>
                <w:rFonts w:hint="eastAsia"/>
                <w:color w:val="000000"/>
                <w:sz w:val="22"/>
              </w:rPr>
              <w:t>公章：</w:t>
            </w:r>
          </w:p>
        </w:tc>
        <w:tc>
          <w:tcPr>
            <w:tcW w:w="661" w:type="dxa"/>
            <w:tcBorders>
              <w:top w:val="nil"/>
              <w:left w:val="nil"/>
              <w:bottom w:val="single" w:color="auto" w:sz="4" w:space="0"/>
              <w:right w:val="nil"/>
            </w:tcBorders>
            <w:shd w:val="clear" w:color="auto" w:fill="auto"/>
            <w:noWrap/>
            <w:vAlign w:val="center"/>
          </w:tcPr>
          <w:p>
            <w:r>
              <w:rPr>
                <w:rFonts w:hint="eastAsia"/>
              </w:rPr>
              <w:t>　</w:t>
            </w:r>
          </w:p>
        </w:tc>
        <w:tc>
          <w:tcPr>
            <w:tcW w:w="1329" w:type="dxa"/>
            <w:tcBorders>
              <w:top w:val="nil"/>
              <w:left w:val="nil"/>
              <w:bottom w:val="single" w:color="auto" w:sz="4" w:space="0"/>
              <w:right w:val="single" w:color="auto" w:sz="4" w:space="0"/>
            </w:tcBorders>
            <w:shd w:val="clear" w:color="auto" w:fill="auto"/>
            <w:noWrap/>
            <w:vAlign w:val="center"/>
          </w:tcPr>
          <w:p>
            <w:r>
              <w:rPr>
                <w:rFonts w:hint="eastAsia"/>
              </w:rPr>
              <w:t>　</w:t>
            </w:r>
          </w:p>
        </w:tc>
      </w:tr>
    </w:tbl>
    <w:p/>
    <w:p>
      <w:pPr>
        <w:widowControl/>
        <w:jc w:val="left"/>
      </w:pPr>
      <w:r>
        <w:br w:type="page"/>
      </w:r>
    </w:p>
    <w:p/>
    <w:p>
      <w:pPr>
        <w:pStyle w:val="3"/>
      </w:pPr>
      <w:r>
        <w:rPr>
          <w:rFonts w:hint="eastAsia"/>
        </w:rPr>
        <w:t>附件二</w:t>
      </w:r>
      <w:r>
        <w:t>：</w:t>
      </w:r>
    </w:p>
    <w:p>
      <w:pPr>
        <w:jc w:val="center"/>
        <w:rPr>
          <w:b/>
          <w:bCs/>
          <w:sz w:val="32"/>
          <w:szCs w:val="32"/>
        </w:rPr>
      </w:pPr>
      <w:r>
        <w:rPr>
          <w:rFonts w:hint="eastAsia"/>
          <w:b/>
          <w:bCs/>
          <w:sz w:val="32"/>
          <w:szCs w:val="32"/>
        </w:rPr>
        <w:t>中国（云南）自由贸易试验区昆明片区（官渡区）众创空间考核指标体系</w:t>
      </w:r>
    </w:p>
    <w:tbl>
      <w:tblPr>
        <w:tblStyle w:val="7"/>
        <w:tblW w:w="9400" w:type="dxa"/>
        <w:tblInd w:w="-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397"/>
        <w:gridCol w:w="936"/>
        <w:gridCol w:w="850"/>
        <w:gridCol w:w="351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400" w:type="dxa"/>
            <w:gridSpan w:val="6"/>
            <w:shd w:val="clear" w:color="auto" w:fill="auto"/>
            <w:vAlign w:val="center"/>
          </w:tcPr>
          <w:p>
            <w:pPr>
              <w:jc w:val="center"/>
              <w:rPr>
                <w:rFonts w:ascii="方正小标宋_GBK" w:eastAsia="方正小标宋_GBK"/>
                <w:color w:val="000000"/>
                <w:sz w:val="24"/>
                <w:szCs w:val="24"/>
              </w:rPr>
            </w:pPr>
            <w:r>
              <w:rPr>
                <w:rFonts w:hint="eastAsia" w:ascii="方正小标宋_GBK" w:eastAsia="方正小标宋_GBK"/>
                <w:color w:val="000000"/>
                <w:sz w:val="24"/>
                <w:szCs w:val="24"/>
              </w:rPr>
              <w:t>中国（云南）自由贸易试验区昆明片区（官渡区）众创空间考核指标体系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96" w:type="dxa"/>
            <w:shd w:val="clear" w:color="auto" w:fill="auto"/>
            <w:vAlign w:val="center"/>
          </w:tcPr>
          <w:p>
            <w:pPr>
              <w:jc w:val="center"/>
              <w:rPr>
                <w:rFonts w:ascii="方正小标宋_GBK" w:eastAsia="方正小标宋_GBK"/>
                <w:color w:val="000000"/>
                <w:sz w:val="24"/>
                <w:szCs w:val="24"/>
              </w:rPr>
            </w:pPr>
            <w:r>
              <w:rPr>
                <w:rFonts w:hint="eastAsia" w:ascii="方正小标宋_GBK" w:eastAsia="方正小标宋_GBK"/>
                <w:color w:val="000000"/>
                <w:sz w:val="24"/>
                <w:szCs w:val="24"/>
              </w:rPr>
              <w:t>众创空间名称</w:t>
            </w:r>
          </w:p>
        </w:tc>
        <w:tc>
          <w:tcPr>
            <w:tcW w:w="7704" w:type="dxa"/>
            <w:gridSpan w:val="5"/>
            <w:shd w:val="clear" w:color="auto" w:fill="auto"/>
            <w:vAlign w:val="center"/>
          </w:tcPr>
          <w:p>
            <w:pPr>
              <w:jc w:val="center"/>
              <w:rPr>
                <w:rFonts w:ascii="方正小标宋_GBK" w:eastAsia="方正小标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02" w:hRule="atLeast"/>
        </w:trPr>
        <w:tc>
          <w:tcPr>
            <w:tcW w:w="1696" w:type="dxa"/>
            <w:shd w:val="clear" w:color="auto" w:fill="auto"/>
            <w:vAlign w:val="center"/>
          </w:tcPr>
          <w:p>
            <w:pPr>
              <w:jc w:val="center"/>
              <w:rPr>
                <w:rFonts w:ascii="方正仿宋_GBK" w:eastAsia="方正仿宋_GBK"/>
                <w:b/>
                <w:bCs/>
                <w:color w:val="000000"/>
                <w:sz w:val="28"/>
                <w:szCs w:val="28"/>
              </w:rPr>
            </w:pPr>
            <w:r>
              <w:rPr>
                <w:rFonts w:hint="eastAsia" w:ascii="方正仿宋_GBK" w:eastAsia="方正仿宋_GBK"/>
                <w:b/>
                <w:bCs/>
                <w:color w:val="000000"/>
                <w:sz w:val="28"/>
                <w:szCs w:val="28"/>
              </w:rPr>
              <w:t>指标</w:t>
            </w:r>
          </w:p>
        </w:tc>
        <w:tc>
          <w:tcPr>
            <w:tcW w:w="2397" w:type="dxa"/>
            <w:shd w:val="clear" w:color="auto" w:fill="auto"/>
            <w:vAlign w:val="center"/>
          </w:tcPr>
          <w:p>
            <w:pPr>
              <w:jc w:val="center"/>
              <w:rPr>
                <w:rFonts w:ascii="方正仿宋_GBK" w:eastAsia="方正仿宋_GBK"/>
                <w:b/>
                <w:bCs/>
                <w:color w:val="000000"/>
                <w:sz w:val="28"/>
                <w:szCs w:val="28"/>
              </w:rPr>
            </w:pPr>
            <w:r>
              <w:rPr>
                <w:rFonts w:hint="eastAsia" w:ascii="方正仿宋_GBK" w:eastAsia="方正仿宋_GBK"/>
                <w:b/>
                <w:bCs/>
                <w:color w:val="000000"/>
                <w:sz w:val="28"/>
                <w:szCs w:val="28"/>
              </w:rPr>
              <w:t>具体指标</w:t>
            </w:r>
          </w:p>
        </w:tc>
        <w:tc>
          <w:tcPr>
            <w:tcW w:w="936" w:type="dxa"/>
            <w:shd w:val="clear" w:color="auto" w:fill="auto"/>
            <w:vAlign w:val="center"/>
          </w:tcPr>
          <w:p>
            <w:pPr>
              <w:jc w:val="center"/>
              <w:rPr>
                <w:rFonts w:ascii="方正仿宋_GBK" w:eastAsia="方正仿宋_GBK"/>
                <w:b/>
                <w:bCs/>
                <w:color w:val="000000"/>
                <w:sz w:val="28"/>
                <w:szCs w:val="28"/>
              </w:rPr>
            </w:pPr>
            <w:r>
              <w:rPr>
                <w:rFonts w:hint="eastAsia" w:ascii="方正仿宋_GBK" w:eastAsia="方正仿宋_GBK"/>
                <w:b/>
                <w:bCs/>
                <w:color w:val="000000"/>
                <w:sz w:val="28"/>
                <w:szCs w:val="28"/>
              </w:rPr>
              <w:t>权重</w:t>
            </w:r>
          </w:p>
        </w:tc>
        <w:tc>
          <w:tcPr>
            <w:tcW w:w="850" w:type="dxa"/>
            <w:shd w:val="clear" w:color="auto" w:fill="auto"/>
            <w:vAlign w:val="center"/>
          </w:tcPr>
          <w:p>
            <w:pPr>
              <w:jc w:val="center"/>
              <w:rPr>
                <w:rFonts w:ascii="方正仿宋_GBK" w:eastAsia="方正仿宋_GBK"/>
                <w:b/>
                <w:bCs/>
                <w:color w:val="000000"/>
                <w:sz w:val="28"/>
                <w:szCs w:val="28"/>
              </w:rPr>
            </w:pPr>
            <w:r>
              <w:rPr>
                <w:rFonts w:hint="eastAsia" w:ascii="方正仿宋_GBK" w:eastAsia="方正仿宋_GBK"/>
                <w:b/>
                <w:bCs/>
                <w:color w:val="000000"/>
                <w:sz w:val="28"/>
                <w:szCs w:val="28"/>
              </w:rPr>
              <w:t>专家评分</w:t>
            </w:r>
          </w:p>
        </w:tc>
        <w:tc>
          <w:tcPr>
            <w:tcW w:w="3512" w:type="dxa"/>
            <w:shd w:val="clear" w:color="auto" w:fill="auto"/>
            <w:vAlign w:val="center"/>
          </w:tcPr>
          <w:p>
            <w:pPr>
              <w:jc w:val="center"/>
              <w:rPr>
                <w:rFonts w:ascii="方正仿宋_GBK" w:eastAsia="方正仿宋_GBK"/>
                <w:b/>
                <w:bCs/>
                <w:color w:val="000000"/>
                <w:sz w:val="28"/>
                <w:szCs w:val="28"/>
              </w:rPr>
            </w:pPr>
            <w:r>
              <w:rPr>
                <w:rFonts w:hint="eastAsia" w:ascii="方正仿宋_GBK" w:eastAsia="方正仿宋_GBK"/>
                <w:b/>
                <w:bCs/>
                <w:color w:val="00000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62" w:hRule="atLeast"/>
        </w:trPr>
        <w:tc>
          <w:tcPr>
            <w:tcW w:w="1696" w:type="dxa"/>
            <w:vMerge w:val="restart"/>
            <w:shd w:val="clear" w:color="auto" w:fill="auto"/>
            <w:vAlign w:val="center"/>
          </w:tcPr>
          <w:p>
            <w:pPr>
              <w:jc w:val="center"/>
              <w:rPr>
                <w:rFonts w:ascii="方正仿宋_GBK" w:eastAsia="方正仿宋_GBK"/>
                <w:b/>
                <w:bCs/>
                <w:color w:val="000000"/>
              </w:rPr>
            </w:pPr>
            <w:r>
              <w:rPr>
                <w:rFonts w:hint="eastAsia" w:ascii="方正仿宋_GBK" w:eastAsia="方正仿宋_GBK"/>
                <w:b/>
                <w:bCs/>
                <w:color w:val="000000"/>
              </w:rPr>
              <w:t>服务能力（30分）</w:t>
            </w: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1.1众创空间面积</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3</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ind w:left="-107" w:leftChars="-51"/>
              <w:jc w:val="center"/>
              <w:rPr>
                <w:rFonts w:ascii="方正仿宋_GBK" w:eastAsia="方正仿宋_GBK"/>
                <w:color w:val="000000"/>
                <w:sz w:val="22"/>
              </w:rPr>
            </w:pPr>
            <w:r>
              <w:rPr>
                <w:rFonts w:hint="eastAsia" w:ascii="方正仿宋_GBK" w:eastAsia="方正仿宋_GBK"/>
                <w:color w:val="000000"/>
                <w:sz w:val="22"/>
              </w:rPr>
              <w:t>1000㎡以上计3分，799-1000㎡计2分，400-799㎡计1分，400㎡以下不得分。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62"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1.2提供工位（含计算机及宽带网络）</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3</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提供每个工位（含计算机及宽带网络）得0.2分，封顶3分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62"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1.3建有公共会议室、商务洽谈室及休闲区</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3</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提供设施完备得3分，设施一般得2分，设施有待完善得1分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62"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1.4众创空间管理制度</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3</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管理制度完善得3分，管理制度一般得2分，管理制度有待完善得1分。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62"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1.5创业导师数量</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3</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每个创业导师0.5分，封顶3分。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0"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1.6考核期内为创业团队（项目）提供投融资、技术创新、创新创业大赛培新等方面的服务工作</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每开展一次有效服务1分，封顶5分。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0"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1.7报送科技、统计部门各类报告的完整性、准确性和时效性</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根据平时众创空间配合科技及统计部门开展工作情况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020"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1.8园区企业、创业团队对众创空间服务满意度</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随机抽取园区内10家企业或创业团队进行调查，满意度达95%-100%得5分，90%-94%得4分，85-89%得3分；80%-85%得2分，低于80%得1分。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20" w:hRule="atLeast"/>
        </w:trPr>
        <w:tc>
          <w:tcPr>
            <w:tcW w:w="1696" w:type="dxa"/>
            <w:vMerge w:val="restart"/>
            <w:shd w:val="clear" w:color="auto" w:fill="auto"/>
            <w:vAlign w:val="center"/>
          </w:tcPr>
          <w:p>
            <w:pPr>
              <w:jc w:val="center"/>
              <w:rPr>
                <w:rFonts w:ascii="方正仿宋_GBK" w:eastAsia="方正仿宋_GBK"/>
                <w:b/>
                <w:bCs/>
                <w:color w:val="000000"/>
              </w:rPr>
            </w:pPr>
            <w:r>
              <w:rPr>
                <w:rFonts w:hint="eastAsia" w:ascii="方正仿宋_GBK" w:eastAsia="方正仿宋_GBK"/>
                <w:b/>
                <w:bCs/>
                <w:color w:val="000000"/>
              </w:rPr>
              <w:t>企业聚集与培育情况（60分）</w:t>
            </w: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2.1活跃企业数</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6</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有职工缴纳社保或有纳税的可认定为活跃企业，1个活跃企业计0.5分，封顶6分。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19"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2.2考核期内新增注册企业</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6</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新增注册企业1家得1分，封顶6分。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20"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2.3考核期内签约并服务于创业者的各类创业服务机构的数量</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6</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每签约1家得1分，封顶6分。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19"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2.4考核期内众创空间入驻的创客、创业团队和初创企业获得各类知识产权数量</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6</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每获得一项专利（发明得1、实用新型得0.5、软件著作权0.5、集成电路布图设计1、植物新品种1），封顶6分。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20"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2.5考核期内入驻企业或团队获得创新创业大赛情况</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6</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获得国家级创新创业大赛企业奖项得6分、省级3分，市级2分，封顶6分。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20"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2.6考核期内组织团队人员进行专业培训、鼓励从业人员进行学历提升</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组织一次专业培训或从业人员学历提升1人得1分，封顶5分。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20"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2.7考核期内获得科技型中小企业认定数量</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考核期内入驻企业被认定为国家级、省级科技型中小企业及经开区科技型中小企业1个得1分，封顶5分。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20"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2.8考核期内获得高新技术企业认定数量</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获得高新技术企业新认定或新迁入得3分、再次认定得2分，封顶5分。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20"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2.9考核期内众创空间或入驻企业产学研情况</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考核期内众创空间或入驻企业与国内外科研机构或高等院校合作并签订合作协议的，每家计1分，封顶5分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20"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2.10成立基金、天使基金及债权、股权投资企业情况</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成立基金得5分；入驻企业获得债权或股权投资得5分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20"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2.11媒体表彰推广情况</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考核期内众创空间或入驻企业获市级及以上媒体表彰推广每次计1分，封顶5分。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20" w:hRule="atLeast"/>
        </w:trPr>
        <w:tc>
          <w:tcPr>
            <w:tcW w:w="1696" w:type="dxa"/>
            <w:vMerge w:val="restart"/>
            <w:shd w:val="clear" w:color="auto" w:fill="auto"/>
            <w:vAlign w:val="center"/>
          </w:tcPr>
          <w:p>
            <w:pPr>
              <w:jc w:val="center"/>
              <w:rPr>
                <w:rFonts w:ascii="方正仿宋_GBK" w:eastAsia="方正仿宋_GBK"/>
                <w:b/>
                <w:bCs/>
                <w:color w:val="000000"/>
              </w:rPr>
            </w:pPr>
            <w:r>
              <w:rPr>
                <w:rFonts w:hint="eastAsia" w:ascii="方正仿宋_GBK" w:eastAsia="方正仿宋_GBK"/>
                <w:b/>
                <w:bCs/>
                <w:color w:val="000000"/>
              </w:rPr>
              <w:t>可持续发展能力（10分）</w:t>
            </w: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3.1考核期内众创空间的服务性收入增长情况（不含房租收入）</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较上年度收入每增长2%得1分，增长10%（含）以上得5分。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20"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3.2众创空间入驻企业研发投入申报企业数量</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入驻企业每有1家申报研发投入得2.5分，封顶5分。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20" w:hRule="atLeast"/>
        </w:trPr>
        <w:tc>
          <w:tcPr>
            <w:tcW w:w="1696" w:type="dxa"/>
            <w:vMerge w:val="restart"/>
            <w:shd w:val="clear" w:color="auto" w:fill="auto"/>
            <w:vAlign w:val="center"/>
          </w:tcPr>
          <w:p>
            <w:pPr>
              <w:jc w:val="center"/>
              <w:rPr>
                <w:rFonts w:ascii="方正仿宋_GBK" w:eastAsia="方正仿宋_GBK"/>
                <w:b/>
                <w:bCs/>
                <w:color w:val="000000"/>
              </w:rPr>
            </w:pPr>
            <w:r>
              <w:rPr>
                <w:rFonts w:hint="eastAsia" w:ascii="方正仿宋_GBK" w:eastAsia="方正仿宋_GBK"/>
                <w:b/>
                <w:bCs/>
                <w:color w:val="000000"/>
              </w:rPr>
              <w:t>加分项</w:t>
            </w:r>
          </w:p>
          <w:p>
            <w:pPr>
              <w:jc w:val="center"/>
              <w:rPr>
                <w:rFonts w:ascii="方正仿宋_GBK" w:eastAsia="方正仿宋_GBK"/>
                <w:b/>
                <w:bCs/>
                <w:color w:val="000000"/>
              </w:rPr>
            </w:pPr>
            <w:r>
              <w:rPr>
                <w:rFonts w:hint="eastAsia" w:ascii="方正仿宋_GBK" w:eastAsia="方正仿宋_GBK"/>
                <w:b/>
                <w:bCs/>
                <w:color w:val="000000"/>
              </w:rPr>
              <w:t>（15分）</w:t>
            </w: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考核期内培育升规企业情况</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2</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每有1家得2分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20"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考核期内培育上市企业情况</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3</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每有1家得3分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20"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考核期内开展的特色工作</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主办、承办各项专题工作，上级单位新闻转发等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20" w:hRule="atLeast"/>
        </w:trPr>
        <w:tc>
          <w:tcPr>
            <w:tcW w:w="1696" w:type="dxa"/>
            <w:vMerge w:val="continue"/>
            <w:vAlign w:val="center"/>
          </w:tcPr>
          <w:p>
            <w:pPr>
              <w:rPr>
                <w:rFonts w:ascii="方正仿宋_GBK" w:eastAsia="方正仿宋_GBK"/>
                <w:b/>
                <w:bCs/>
                <w:color w:val="000000"/>
              </w:rPr>
            </w:pP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考核期内获得众创空间等级提升</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5</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市级升省级，省级升国家级，特色认定等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720" w:hRule="atLeast"/>
        </w:trPr>
        <w:tc>
          <w:tcPr>
            <w:tcW w:w="1696" w:type="dxa"/>
            <w:shd w:val="clear" w:color="auto" w:fill="auto"/>
            <w:vAlign w:val="center"/>
          </w:tcPr>
          <w:p>
            <w:pPr>
              <w:jc w:val="center"/>
              <w:rPr>
                <w:rFonts w:ascii="方正仿宋_GBK" w:eastAsia="方正仿宋_GBK"/>
                <w:b/>
                <w:bCs/>
                <w:color w:val="000000"/>
              </w:rPr>
            </w:pPr>
            <w:r>
              <w:rPr>
                <w:rFonts w:hint="eastAsia" w:ascii="方正仿宋_GBK" w:eastAsia="方正仿宋_GBK"/>
                <w:b/>
                <w:bCs/>
                <w:color w:val="000000"/>
              </w:rPr>
              <w:t>　</w:t>
            </w:r>
          </w:p>
        </w:tc>
        <w:tc>
          <w:tcPr>
            <w:tcW w:w="2397"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合计</w:t>
            </w:r>
          </w:p>
        </w:tc>
        <w:tc>
          <w:tcPr>
            <w:tcW w:w="936"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115</w:t>
            </w:r>
          </w:p>
        </w:tc>
        <w:tc>
          <w:tcPr>
            <w:tcW w:w="850"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c>
          <w:tcPr>
            <w:tcW w:w="3512" w:type="dxa"/>
            <w:shd w:val="clear" w:color="auto" w:fill="auto"/>
            <w:vAlign w:val="center"/>
          </w:tcPr>
          <w:p>
            <w:pPr>
              <w:jc w:val="center"/>
              <w:rPr>
                <w:rFonts w:ascii="方正仿宋_GBK" w:eastAsia="方正仿宋_GBK"/>
                <w:color w:val="000000"/>
                <w:sz w:val="22"/>
              </w:rPr>
            </w:pPr>
            <w:r>
              <w:rPr>
                <w:rFonts w:hint="eastAsia" w:ascii="方正仿宋_GBK" w:eastAsia="方正仿宋_GBK"/>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400" w:type="dxa"/>
            <w:gridSpan w:val="6"/>
            <w:shd w:val="clear" w:color="auto" w:fill="auto"/>
            <w:vAlign w:val="center"/>
          </w:tcPr>
          <w:p>
            <w:pPr>
              <w:rPr>
                <w:rFonts w:ascii="方正仿宋_GBK" w:eastAsia="方正仿宋_GBK"/>
                <w:color w:val="000000"/>
              </w:rPr>
            </w:pPr>
            <w:r>
              <w:rPr>
                <w:rFonts w:hint="eastAsia" w:ascii="方正仿宋_GBK" w:eastAsia="方正仿宋_GBK"/>
                <w:color w:val="000000"/>
              </w:rPr>
              <w:t>备注：众创空间考核评估分为优、良、合格、不合格四档。评价得分在85以上（不含85分）为优秀；70–85分（含70分）为良；60分至69分（含69分）为合格；60分以下为不合格。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400" w:type="dxa"/>
            <w:gridSpan w:val="6"/>
            <w:shd w:val="clear" w:color="auto" w:fill="auto"/>
            <w:vAlign w:val="center"/>
          </w:tcPr>
          <w:p>
            <w:pPr>
              <w:rPr>
                <w:rFonts w:ascii="方正仿宋_GBK" w:eastAsia="方正仿宋_GBK"/>
                <w:color w:val="000000"/>
              </w:rPr>
            </w:pPr>
            <w:r>
              <w:rPr>
                <w:rFonts w:hint="eastAsia" w:ascii="方正仿宋_GBK" w:eastAsia="方正仿宋_GBK"/>
                <w:color w:val="000000"/>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400" w:type="dxa"/>
            <w:gridSpan w:val="6"/>
            <w:shd w:val="clear" w:color="auto" w:fill="auto"/>
            <w:vAlign w:val="center"/>
          </w:tcPr>
          <w:p>
            <w:pPr>
              <w:rPr>
                <w:rFonts w:ascii="方正仿宋_GBK" w:eastAsia="方正仿宋_GBK"/>
                <w:color w:val="000000"/>
              </w:rPr>
            </w:pPr>
            <w:r>
              <w:rPr>
                <w:rFonts w:hint="eastAsia" w:ascii="方正仿宋_GBK" w:eastAsia="方正仿宋_GBK"/>
                <w:color w:val="000000"/>
              </w:rPr>
              <w:t>评审专家：</w:t>
            </w:r>
          </w:p>
        </w:tc>
      </w:tr>
    </w:tbl>
    <w:p>
      <w:pPr>
        <w:ind w:firstLine="560" w:firstLineChars="200"/>
        <w:rPr>
          <w:rFonts w:ascii="仿宋_GB2312" w:hAnsi="仿宋_GB2312" w:eastAsia="仿宋_GB2312" w:cs="仿宋_GB2312"/>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688AB2"/>
    <w:multiLevelType w:val="singleLevel"/>
    <w:tmpl w:val="CD688AB2"/>
    <w:lvl w:ilvl="0" w:tentative="0">
      <w:start w:val="1"/>
      <w:numFmt w:val="chineseCounting"/>
      <w:suff w:val="nothing"/>
      <w:lvlText w:val="（%1）"/>
      <w:lvlJc w:val="left"/>
      <w:rPr>
        <w:rFonts w:hint="eastAsia"/>
      </w:rPr>
    </w:lvl>
  </w:abstractNum>
  <w:abstractNum w:abstractNumId="1">
    <w:nsid w:val="EF36EB19"/>
    <w:multiLevelType w:val="singleLevel"/>
    <w:tmpl w:val="EF36EB19"/>
    <w:lvl w:ilvl="0" w:tentative="0">
      <w:start w:val="4"/>
      <w:numFmt w:val="chineseCounting"/>
      <w:suff w:val="space"/>
      <w:lvlText w:val="第%1章"/>
      <w:lvlJc w:val="left"/>
      <w:rPr>
        <w:rFonts w:hint="eastAsia"/>
      </w:rPr>
    </w:lvl>
  </w:abstractNum>
  <w:abstractNum w:abstractNumId="2">
    <w:nsid w:val="FA990116"/>
    <w:multiLevelType w:val="singleLevel"/>
    <w:tmpl w:val="FA990116"/>
    <w:lvl w:ilvl="0" w:tentative="0">
      <w:start w:val="1"/>
      <w:numFmt w:val="chineseCounting"/>
      <w:suff w:val="space"/>
      <w:lvlText w:val="第%1章"/>
      <w:lvlJc w:val="left"/>
      <w:rPr>
        <w:rFonts w:hint="eastAsia"/>
      </w:rPr>
    </w:lvl>
  </w:abstractNum>
  <w:abstractNum w:abstractNumId="3">
    <w:nsid w:val="1DA2148C"/>
    <w:multiLevelType w:val="multilevel"/>
    <w:tmpl w:val="1DA2148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6913BF"/>
    <w:multiLevelType w:val="singleLevel"/>
    <w:tmpl w:val="356913BF"/>
    <w:lvl w:ilvl="0" w:tentative="0">
      <w:start w:val="3"/>
      <w:numFmt w:val="chineseCounting"/>
      <w:suff w:val="space"/>
      <w:lvlText w:val="第%1章"/>
      <w:lvlJc w:val="left"/>
      <w:rPr>
        <w:rFonts w:hint="eastAsia"/>
      </w:rPr>
    </w:lvl>
  </w:abstractNum>
  <w:abstractNum w:abstractNumId="5">
    <w:nsid w:val="368258E3"/>
    <w:multiLevelType w:val="multilevel"/>
    <w:tmpl w:val="368258E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1354CBB"/>
    <w:multiLevelType w:val="multilevel"/>
    <w:tmpl w:val="41354CB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3600A3C"/>
    <w:multiLevelType w:val="multilevel"/>
    <w:tmpl w:val="43600A3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8FC08D3"/>
    <w:multiLevelType w:val="multilevel"/>
    <w:tmpl w:val="58FC08D3"/>
    <w:lvl w:ilvl="0" w:tentative="0">
      <w:start w:val="1"/>
      <w:numFmt w:val="japaneseCounting"/>
      <w:lvlText w:val="（%1）"/>
      <w:lvlJc w:val="left"/>
      <w:pPr>
        <w:ind w:left="1389" w:hanging="828"/>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9">
    <w:nsid w:val="5F690007"/>
    <w:multiLevelType w:val="multilevel"/>
    <w:tmpl w:val="5F690007"/>
    <w:lvl w:ilvl="0" w:tentative="0">
      <w:start w:val="1"/>
      <w:numFmt w:val="chineseCounting"/>
      <w:lvlText w:val="第%1条"/>
      <w:lvlJc w:val="left"/>
      <w:pPr>
        <w:ind w:left="988"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9"/>
  </w:num>
  <w:num w:numId="3">
    <w:abstractNumId w:val="0"/>
  </w:num>
  <w:num w:numId="4">
    <w:abstractNumId w:val="8"/>
  </w:num>
  <w:num w:numId="5">
    <w:abstractNumId w:val="3"/>
  </w:num>
  <w:num w:numId="6">
    <w:abstractNumId w:val="5"/>
  </w:num>
  <w:num w:numId="7">
    <w:abstractNumId w:val="6"/>
  </w:num>
  <w:num w:numId="8">
    <w:abstractNumId w:val="7"/>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沉淀">
    <w15:presenceInfo w15:providerId="None" w15:userId="沉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jNmQ4OTcwM2Q5NWVlM2VmOGNjMDA2YmQ1N2FlODMifQ=="/>
  </w:docVars>
  <w:rsids>
    <w:rsidRoot w:val="00DA202F"/>
    <w:rsid w:val="00072542"/>
    <w:rsid w:val="00093677"/>
    <w:rsid w:val="000B1052"/>
    <w:rsid w:val="000E7D1A"/>
    <w:rsid w:val="00105FDF"/>
    <w:rsid w:val="00143E65"/>
    <w:rsid w:val="001A3CA1"/>
    <w:rsid w:val="001D4FF8"/>
    <w:rsid w:val="003856C6"/>
    <w:rsid w:val="003E44BB"/>
    <w:rsid w:val="004320BF"/>
    <w:rsid w:val="00486404"/>
    <w:rsid w:val="004D4CF5"/>
    <w:rsid w:val="004D5D3F"/>
    <w:rsid w:val="004E486B"/>
    <w:rsid w:val="004E5E5D"/>
    <w:rsid w:val="004F2D26"/>
    <w:rsid w:val="0050323D"/>
    <w:rsid w:val="0053662A"/>
    <w:rsid w:val="00594D3A"/>
    <w:rsid w:val="006B498C"/>
    <w:rsid w:val="006C5554"/>
    <w:rsid w:val="00701E6A"/>
    <w:rsid w:val="00722AD1"/>
    <w:rsid w:val="00764FEB"/>
    <w:rsid w:val="007A4D89"/>
    <w:rsid w:val="007E50E0"/>
    <w:rsid w:val="007E7E8E"/>
    <w:rsid w:val="008253EE"/>
    <w:rsid w:val="008D6FA7"/>
    <w:rsid w:val="009270E7"/>
    <w:rsid w:val="00933DDA"/>
    <w:rsid w:val="00973890"/>
    <w:rsid w:val="009C7B27"/>
    <w:rsid w:val="00A160E9"/>
    <w:rsid w:val="00A50B55"/>
    <w:rsid w:val="00B31D50"/>
    <w:rsid w:val="00B6065B"/>
    <w:rsid w:val="00B707C7"/>
    <w:rsid w:val="00C14995"/>
    <w:rsid w:val="00D246C5"/>
    <w:rsid w:val="00D43003"/>
    <w:rsid w:val="00D56CAE"/>
    <w:rsid w:val="00D825BD"/>
    <w:rsid w:val="00DA202F"/>
    <w:rsid w:val="00E662C1"/>
    <w:rsid w:val="00F9259D"/>
    <w:rsid w:val="00FF0292"/>
    <w:rsid w:val="1848550D"/>
    <w:rsid w:val="19902354"/>
    <w:rsid w:val="1E57109E"/>
    <w:rsid w:val="2AD37BA5"/>
    <w:rsid w:val="2BCA40CE"/>
    <w:rsid w:val="2DF9182C"/>
    <w:rsid w:val="33B649F4"/>
    <w:rsid w:val="3C1A1F34"/>
    <w:rsid w:val="3FDA7275"/>
    <w:rsid w:val="40F4740A"/>
    <w:rsid w:val="47D77E9F"/>
    <w:rsid w:val="494C0897"/>
    <w:rsid w:val="4F0C738F"/>
    <w:rsid w:val="4F490E4B"/>
    <w:rsid w:val="53DC4B64"/>
    <w:rsid w:val="54026EBA"/>
    <w:rsid w:val="57AB5DAA"/>
    <w:rsid w:val="585705DD"/>
    <w:rsid w:val="5A816607"/>
    <w:rsid w:val="5F1878C8"/>
    <w:rsid w:val="617F0910"/>
    <w:rsid w:val="621424B9"/>
    <w:rsid w:val="6F10373C"/>
    <w:rsid w:val="7BD8223E"/>
    <w:rsid w:val="7F921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100" w:beforeAutospacing="1" w:after="100" w:afterAutospacing="1" w:line="360" w:lineRule="auto"/>
      <w:jc w:val="left"/>
      <w:outlineLvl w:val="0"/>
    </w:pPr>
    <w:rPr>
      <w:rFonts w:ascii="等线" w:hAnsi="等线" w:eastAsia="宋体" w:cs="宋体"/>
      <w:b/>
      <w:bCs/>
      <w:kern w:val="44"/>
      <w:sz w:val="44"/>
      <w:szCs w:val="44"/>
    </w:rPr>
  </w:style>
  <w:style w:type="paragraph" w:styleId="3">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字符"/>
    <w:basedOn w:val="8"/>
    <w:link w:val="2"/>
    <w:qFormat/>
    <w:uiPriority w:val="9"/>
    <w:rPr>
      <w:rFonts w:ascii="等线" w:hAnsi="等线" w:eastAsia="宋体" w:cs="宋体"/>
      <w:b/>
      <w:bCs/>
      <w:kern w:val="44"/>
      <w:sz w:val="44"/>
      <w:szCs w:val="44"/>
    </w:rPr>
  </w:style>
  <w:style w:type="character" w:customStyle="1" w:styleId="11">
    <w:name w:val="标题 2 字符"/>
    <w:basedOn w:val="8"/>
    <w:link w:val="3"/>
    <w:semiHidden/>
    <w:qFormat/>
    <w:uiPriority w:val="9"/>
    <w:rPr>
      <w:rFonts w:asciiTheme="majorHAnsi" w:hAnsiTheme="majorHAnsi" w:eastAsiaTheme="majorEastAsia" w:cstheme="majorBidi"/>
      <w:b/>
      <w:bCs/>
      <w:sz w:val="32"/>
      <w:szCs w:val="32"/>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C2876D-B09E-4FF5-BA0C-2C376D1622A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4529</Words>
  <Characters>4703</Characters>
  <Lines>42</Lines>
  <Paragraphs>12</Paragraphs>
  <TotalTime>0</TotalTime>
  <ScaleCrop>false</ScaleCrop>
  <LinksUpToDate>false</LinksUpToDate>
  <CharactersWithSpaces>4765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2022-06-06T02:10:00Z</dcterms:created>
  <dc:creator>zc y</dc:creator>
  <cp:lastModifiedBy>XCM</cp:lastModifiedBy>
  <dcterms:modified xsi:type="dcterms:W3CDTF">2022-12-13T02:36:17Z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8D7F386E3A1642DF8FFB586EC390403A</vt:lpwstr>
  </property>
</Properties>
</file>