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1456D">
      <w:pPr>
        <w:rPr>
          <w:rFonts w:eastAsia="黑体"/>
          <w:sz w:val="32"/>
          <w:szCs w:val="32"/>
        </w:rPr>
      </w:pPr>
      <w:r>
        <w:rPr>
          <w:rFonts w:eastAsia="黑体"/>
          <w:sz w:val="32"/>
          <w:szCs w:val="32"/>
        </w:rPr>
        <w:t>附件</w:t>
      </w:r>
    </w:p>
    <w:p w14:paraId="00885DF6">
      <w:pPr>
        <w:spacing w:line="440" w:lineRule="exact"/>
        <w:jc w:val="center"/>
        <w:rPr>
          <w:rFonts w:eastAsia="方正小标宋简体"/>
          <w:sz w:val="44"/>
          <w:szCs w:val="44"/>
        </w:rPr>
      </w:pPr>
    </w:p>
    <w:p w14:paraId="3CADA97D">
      <w:pPr>
        <w:spacing w:line="560" w:lineRule="exact"/>
        <w:jc w:val="center"/>
        <w:rPr>
          <w:rFonts w:eastAsia="方正小标宋简体"/>
          <w:sz w:val="44"/>
          <w:szCs w:val="44"/>
        </w:rPr>
      </w:pPr>
      <w:r>
        <w:rPr>
          <w:rFonts w:eastAsia="方正小标宋简体"/>
          <w:sz w:val="44"/>
          <w:szCs w:val="44"/>
        </w:rPr>
        <w:t>36批次不符合规定化妆品信息</w:t>
      </w:r>
    </w:p>
    <w:p w14:paraId="6898E86C">
      <w:pPr>
        <w:spacing w:line="440" w:lineRule="exact"/>
        <w:jc w:val="center"/>
        <w:rPr>
          <w:rFonts w:eastAsia="方正小标宋简体"/>
          <w:sz w:val="44"/>
          <w:szCs w:val="44"/>
        </w:rPr>
      </w:pPr>
    </w:p>
    <w:tbl>
      <w:tblPr>
        <w:tblStyle w:val="6"/>
        <w:tblW w:w="14852" w:type="dxa"/>
        <w:jc w:val="center"/>
        <w:tblLayout w:type="fixed"/>
        <w:tblCellMar>
          <w:top w:w="0" w:type="dxa"/>
          <w:left w:w="108" w:type="dxa"/>
          <w:bottom w:w="0" w:type="dxa"/>
          <w:right w:w="108" w:type="dxa"/>
        </w:tblCellMar>
      </w:tblPr>
      <w:tblGrid>
        <w:gridCol w:w="491"/>
        <w:gridCol w:w="549"/>
        <w:gridCol w:w="846"/>
        <w:gridCol w:w="896"/>
        <w:gridCol w:w="674"/>
        <w:gridCol w:w="733"/>
        <w:gridCol w:w="1009"/>
        <w:gridCol w:w="684"/>
        <w:gridCol w:w="705"/>
        <w:gridCol w:w="1167"/>
        <w:gridCol w:w="674"/>
        <w:gridCol w:w="1262"/>
        <w:gridCol w:w="921"/>
        <w:gridCol w:w="587"/>
        <w:gridCol w:w="597"/>
        <w:gridCol w:w="1223"/>
        <w:gridCol w:w="1056"/>
        <w:gridCol w:w="778"/>
      </w:tblGrid>
      <w:tr w14:paraId="57925B99">
        <w:tblPrEx>
          <w:tblCellMar>
            <w:top w:w="0" w:type="dxa"/>
            <w:left w:w="108" w:type="dxa"/>
            <w:bottom w:w="0" w:type="dxa"/>
            <w:right w:w="108" w:type="dxa"/>
          </w:tblCellMar>
        </w:tblPrEx>
        <w:trPr>
          <w:trHeight w:val="2088" w:hRule="atLeast"/>
          <w:tblHeader/>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22F56082">
            <w:pPr>
              <w:widowControl/>
              <w:snapToGrid w:val="0"/>
              <w:spacing w:line="240" w:lineRule="atLeast"/>
              <w:jc w:val="center"/>
              <w:rPr>
                <w:rFonts w:eastAsia="黑体"/>
                <w:b/>
                <w:bCs/>
                <w:color w:val="000000"/>
                <w:kern w:val="0"/>
                <w:sz w:val="20"/>
                <w:szCs w:val="20"/>
                <w:lang w:bidi="ar"/>
              </w:rPr>
            </w:pPr>
            <w:r>
              <w:rPr>
                <w:rFonts w:eastAsia="黑体"/>
                <w:bCs/>
                <w:kern w:val="0"/>
                <w:sz w:val="16"/>
                <w:szCs w:val="18"/>
              </w:rPr>
              <w:t>序号</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3FFDCEBA">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标示产品名称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8AB6719">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标示化妆品注册人/备案人、受托生产企业、境内责任人（经销商）等名称</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57BAEAD">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标示化妆品注册人/备案人、受托生产企业、境内责任人（经销商）等地址</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300D388">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被抽样单位名称</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7463030">
            <w:pPr>
              <w:widowControl/>
              <w:snapToGrid w:val="0"/>
              <w:spacing w:line="240" w:lineRule="atLeast"/>
              <w:jc w:val="center"/>
              <w:rPr>
                <w:rFonts w:eastAsia="黑体"/>
                <w:bCs/>
                <w:kern w:val="0"/>
                <w:sz w:val="16"/>
                <w:szCs w:val="18"/>
              </w:rPr>
            </w:pPr>
            <w:r>
              <w:rPr>
                <w:rFonts w:eastAsia="黑体"/>
                <w:bCs/>
                <w:kern w:val="0"/>
                <w:sz w:val="16"/>
                <w:szCs w:val="18"/>
              </w:rPr>
              <w:t>被抽样单位</w:t>
            </w:r>
          </w:p>
          <w:p w14:paraId="64D1B51B">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地址</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AA93429">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包装规格</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6B99B03">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标示批号</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A41573">
            <w:pPr>
              <w:widowControl/>
              <w:snapToGrid w:val="0"/>
              <w:spacing w:line="240" w:lineRule="atLeast"/>
              <w:jc w:val="center"/>
              <w:rPr>
                <w:rFonts w:eastAsia="黑体"/>
                <w:bCs/>
                <w:kern w:val="0"/>
                <w:sz w:val="16"/>
                <w:szCs w:val="16"/>
              </w:rPr>
            </w:pPr>
            <w:r>
              <w:rPr>
                <w:rFonts w:eastAsia="黑体"/>
                <w:bCs/>
                <w:kern w:val="0"/>
                <w:sz w:val="16"/>
                <w:szCs w:val="16"/>
              </w:rPr>
              <w:t>标示</w:t>
            </w:r>
          </w:p>
          <w:p w14:paraId="5E981F11">
            <w:pPr>
              <w:widowControl/>
              <w:snapToGrid w:val="0"/>
              <w:spacing w:line="240" w:lineRule="atLeast"/>
              <w:jc w:val="center"/>
              <w:rPr>
                <w:rFonts w:eastAsia="黑体"/>
                <w:bCs/>
                <w:kern w:val="0"/>
                <w:sz w:val="16"/>
                <w:szCs w:val="16"/>
              </w:rPr>
            </w:pPr>
            <w:r>
              <w:rPr>
                <w:rFonts w:eastAsia="黑体"/>
                <w:bCs/>
                <w:kern w:val="0"/>
                <w:sz w:val="16"/>
                <w:szCs w:val="16"/>
              </w:rPr>
              <w:t>生产</w:t>
            </w:r>
          </w:p>
          <w:p w14:paraId="2A3F0C90">
            <w:pPr>
              <w:widowControl/>
              <w:snapToGrid w:val="0"/>
              <w:spacing w:line="240" w:lineRule="atLeast"/>
              <w:jc w:val="center"/>
              <w:rPr>
                <w:rStyle w:val="11"/>
                <w:rFonts w:ascii="Times New Roman" w:hAnsi="Times New Roman" w:eastAsia="黑体" w:cs="Times New Roman"/>
                <w:sz w:val="16"/>
                <w:szCs w:val="16"/>
                <w:lang w:bidi="ar"/>
              </w:rPr>
            </w:pPr>
            <w:r>
              <w:rPr>
                <w:rFonts w:eastAsia="黑体"/>
                <w:bCs/>
                <w:kern w:val="0"/>
                <w:sz w:val="16"/>
                <w:szCs w:val="16"/>
              </w:rPr>
              <w:t>日期</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0183137">
            <w:pPr>
              <w:widowControl/>
              <w:snapToGrid w:val="0"/>
              <w:spacing w:line="240" w:lineRule="atLeast"/>
              <w:jc w:val="center"/>
              <w:rPr>
                <w:rStyle w:val="11"/>
                <w:rFonts w:ascii="Times New Roman" w:hAnsi="Times New Roman" w:eastAsia="黑体" w:cs="Times New Roman"/>
                <w:lang w:bidi="ar"/>
              </w:rPr>
            </w:pPr>
            <w:r>
              <w:rPr>
                <w:rFonts w:eastAsia="黑体"/>
                <w:bCs/>
                <w:kern w:val="0"/>
                <w:sz w:val="15"/>
                <w:szCs w:val="16"/>
              </w:rPr>
              <w:t>标示限期使用日期/保质期</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103CDDE">
            <w:pPr>
              <w:widowControl/>
              <w:snapToGrid w:val="0"/>
              <w:spacing w:line="120" w:lineRule="atLeast"/>
              <w:jc w:val="center"/>
              <w:rPr>
                <w:rStyle w:val="11"/>
                <w:rFonts w:ascii="Times New Roman" w:hAnsi="Times New Roman" w:eastAsia="黑体" w:cs="Times New Roman"/>
                <w:lang w:bidi="ar"/>
              </w:rPr>
            </w:pPr>
            <w:r>
              <w:rPr>
                <w:rFonts w:eastAsia="黑体"/>
                <w:bCs/>
                <w:kern w:val="0"/>
                <w:sz w:val="13"/>
                <w:szCs w:val="15"/>
              </w:rPr>
              <w:t>标示化妆品注册人/备案人、受托生产企业、境内责任人（经销商）所在地/产品进口地区</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C00CD8C">
            <w:pPr>
              <w:widowControl/>
              <w:snapToGrid w:val="0"/>
              <w:spacing w:line="240" w:lineRule="atLeast"/>
              <w:jc w:val="center"/>
              <w:rPr>
                <w:rStyle w:val="11"/>
                <w:rFonts w:ascii="Times New Roman" w:hAnsi="Times New Roman" w:eastAsia="黑体" w:cs="Times New Roman"/>
                <w:lang w:bidi="ar"/>
              </w:rPr>
            </w:pPr>
            <w:r>
              <w:rPr>
                <w:rFonts w:eastAsia="黑体"/>
                <w:bCs/>
                <w:kern w:val="0"/>
                <w:sz w:val="15"/>
                <w:szCs w:val="16"/>
              </w:rPr>
              <w:t>特殊化妆品注册证编号/普通化妆品备案编号</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0B4F556">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标示生产许可证号</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8909253">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检验机构名称</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472BEF9">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不符合规定项目</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B5B065C">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检验结果</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0B44011">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规定要求</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748BE03">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备注</w:t>
            </w:r>
          </w:p>
        </w:tc>
      </w:tr>
      <w:tr w14:paraId="2828F6BB">
        <w:tblPrEx>
          <w:tblCellMar>
            <w:top w:w="0" w:type="dxa"/>
            <w:left w:w="108" w:type="dxa"/>
            <w:bottom w:w="0" w:type="dxa"/>
            <w:right w:w="108" w:type="dxa"/>
          </w:tblCellMar>
        </w:tblPrEx>
        <w:trPr>
          <w:trHeight w:val="5594"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4E2C01CC">
            <w:pPr>
              <w:widowControl/>
              <w:snapToGrid w:val="0"/>
              <w:spacing w:line="240" w:lineRule="atLeast"/>
              <w:jc w:val="center"/>
              <w:rPr>
                <w:rFonts w:hint="eastAsia"/>
                <w:kern w:val="0"/>
                <w:sz w:val="16"/>
                <w:szCs w:val="18"/>
              </w:rPr>
            </w:pPr>
            <w:r>
              <w:rPr>
                <w:rFonts w:hint="eastAsia"/>
                <w:kern w:val="0"/>
                <w:sz w:val="16"/>
                <w:szCs w:val="18"/>
              </w:rPr>
              <w:t>1</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265F1112">
            <w:pPr>
              <w:widowControl/>
              <w:snapToGrid w:val="0"/>
              <w:spacing w:line="240" w:lineRule="atLeast"/>
              <w:jc w:val="center"/>
              <w:rPr>
                <w:kern w:val="0"/>
                <w:sz w:val="16"/>
                <w:szCs w:val="18"/>
              </w:rPr>
            </w:pPr>
            <w:r>
              <w:rPr>
                <w:kern w:val="0"/>
                <w:sz w:val="16"/>
                <w:szCs w:val="18"/>
              </w:rPr>
              <w:t>SAMKUS上官氏熊果苷光感亮肤安瓶面膜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4C764B1">
            <w:pPr>
              <w:widowControl/>
              <w:snapToGrid w:val="0"/>
              <w:spacing w:line="240" w:lineRule="atLeast"/>
              <w:jc w:val="center"/>
              <w:rPr>
                <w:kern w:val="0"/>
                <w:sz w:val="16"/>
                <w:szCs w:val="18"/>
              </w:rPr>
            </w:pPr>
            <w:r>
              <w:rPr>
                <w:rFonts w:hint="eastAsia"/>
                <w:kern w:val="0"/>
                <w:sz w:val="16"/>
                <w:szCs w:val="18"/>
              </w:rPr>
              <w:t>广州普伽娜生物科技有限公司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9462E52">
            <w:pPr>
              <w:widowControl/>
              <w:snapToGrid w:val="0"/>
              <w:spacing w:line="240" w:lineRule="atLeast"/>
              <w:jc w:val="center"/>
              <w:rPr>
                <w:kern w:val="0"/>
                <w:sz w:val="16"/>
                <w:szCs w:val="18"/>
              </w:rPr>
            </w:pPr>
            <w:r>
              <w:rPr>
                <w:kern w:val="0"/>
                <w:sz w:val="16"/>
                <w:szCs w:val="18"/>
              </w:rPr>
              <w:t>广州市白云区龙河西北横一路3号二、三楼</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9DBEB79">
            <w:pPr>
              <w:widowControl/>
              <w:snapToGrid w:val="0"/>
              <w:spacing w:line="240" w:lineRule="atLeast"/>
              <w:jc w:val="center"/>
              <w:rPr>
                <w:kern w:val="0"/>
                <w:sz w:val="16"/>
                <w:szCs w:val="18"/>
              </w:rPr>
            </w:pPr>
            <w:r>
              <w:rPr>
                <w:rFonts w:hint="eastAsia"/>
                <w:kern w:val="0"/>
                <w:sz w:val="16"/>
                <w:szCs w:val="18"/>
              </w:rPr>
              <w:t>定结县天使名妆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02691C3">
            <w:pPr>
              <w:widowControl/>
              <w:snapToGrid w:val="0"/>
              <w:spacing w:line="240" w:lineRule="atLeast"/>
              <w:jc w:val="center"/>
              <w:rPr>
                <w:kern w:val="0"/>
                <w:sz w:val="16"/>
                <w:szCs w:val="18"/>
              </w:rPr>
            </w:pPr>
            <w:r>
              <w:rPr>
                <w:kern w:val="0"/>
                <w:sz w:val="16"/>
                <w:szCs w:val="18"/>
              </w:rPr>
              <w:t>西藏自治区日喀则地区定结县江嘎中心路民政局商品房1号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8D9189F">
            <w:pPr>
              <w:widowControl/>
              <w:snapToGrid w:val="0"/>
              <w:spacing w:line="240" w:lineRule="atLeast"/>
              <w:jc w:val="center"/>
              <w:rPr>
                <w:kern w:val="0"/>
                <w:sz w:val="16"/>
                <w:szCs w:val="18"/>
              </w:rPr>
            </w:pPr>
            <w:r>
              <w:rPr>
                <w:kern w:val="0"/>
                <w:sz w:val="16"/>
                <w:szCs w:val="18"/>
              </w:rPr>
              <w:t>30ml×10片</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81FCF8E">
            <w:pPr>
              <w:widowControl/>
              <w:snapToGrid w:val="0"/>
              <w:spacing w:line="240" w:lineRule="atLeast"/>
              <w:jc w:val="center"/>
              <w:rPr>
                <w:kern w:val="0"/>
                <w:sz w:val="16"/>
                <w:szCs w:val="18"/>
              </w:rPr>
            </w:pPr>
            <w:r>
              <w:rPr>
                <w:kern w:val="0"/>
                <w:sz w:val="16"/>
                <w:szCs w:val="18"/>
              </w:rPr>
              <w:t>PJN22M013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33E30B4">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76458D5">
            <w:pPr>
              <w:widowControl/>
              <w:snapToGrid w:val="0"/>
              <w:spacing w:line="240" w:lineRule="atLeast"/>
              <w:jc w:val="center"/>
              <w:rPr>
                <w:kern w:val="0"/>
                <w:sz w:val="16"/>
                <w:szCs w:val="18"/>
              </w:rPr>
            </w:pPr>
            <w:r>
              <w:rPr>
                <w:kern w:val="0"/>
                <w:sz w:val="16"/>
                <w:szCs w:val="18"/>
              </w:rPr>
              <w:t>2025/01/03</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6FAECD38">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4D617CFE">
            <w:pPr>
              <w:widowControl/>
              <w:snapToGrid w:val="0"/>
              <w:spacing w:line="240" w:lineRule="atLeast"/>
              <w:jc w:val="center"/>
              <w:rPr>
                <w:kern w:val="0"/>
                <w:sz w:val="16"/>
                <w:szCs w:val="18"/>
              </w:rPr>
            </w:pPr>
            <w:r>
              <w:rPr>
                <w:kern w:val="0"/>
                <w:sz w:val="16"/>
                <w:szCs w:val="18"/>
              </w:rPr>
              <w:t>粤G妆网备字2019046837</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6B448BE">
            <w:pPr>
              <w:widowControl/>
              <w:snapToGrid w:val="0"/>
              <w:spacing w:line="240" w:lineRule="atLeast"/>
              <w:jc w:val="center"/>
              <w:rPr>
                <w:kern w:val="0"/>
                <w:sz w:val="16"/>
                <w:szCs w:val="18"/>
              </w:rPr>
            </w:pPr>
            <w:r>
              <w:rPr>
                <w:kern w:val="0"/>
                <w:sz w:val="16"/>
                <w:szCs w:val="18"/>
              </w:rPr>
              <w:t>粤妆20160905</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71A11B3">
            <w:pPr>
              <w:widowControl/>
              <w:snapToGrid w:val="0"/>
              <w:spacing w:line="240" w:lineRule="atLeast"/>
              <w:jc w:val="center"/>
              <w:rPr>
                <w:kern w:val="0"/>
                <w:sz w:val="16"/>
                <w:szCs w:val="18"/>
              </w:rPr>
            </w:pPr>
            <w:r>
              <w:rPr>
                <w:rFonts w:hint="eastAsia"/>
                <w:kern w:val="0"/>
                <w:sz w:val="16"/>
                <w:szCs w:val="18"/>
              </w:rPr>
              <w:t>西藏自治区食品药品检验研究院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D19F07E">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C2E7375">
            <w:pPr>
              <w:widowControl/>
              <w:snapToGrid w:val="0"/>
              <w:spacing w:line="240" w:lineRule="atLeast"/>
              <w:jc w:val="center"/>
              <w:rPr>
                <w:kern w:val="0"/>
                <w:sz w:val="16"/>
                <w:szCs w:val="18"/>
              </w:rPr>
            </w:pPr>
            <w:r>
              <w:rPr>
                <w:kern w:val="0"/>
                <w:sz w:val="16"/>
                <w:szCs w:val="18"/>
              </w:rPr>
              <w:t>67000CFU/g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82EC499">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313A646">
            <w:pPr>
              <w:widowControl/>
              <w:snapToGrid w:val="0"/>
              <w:spacing w:line="120" w:lineRule="atLeast"/>
              <w:jc w:val="center"/>
              <w:rPr>
                <w:kern w:val="0"/>
                <w:sz w:val="16"/>
                <w:szCs w:val="18"/>
              </w:rPr>
            </w:pPr>
            <w:r>
              <w:rPr>
                <w:kern w:val="0"/>
                <w:sz w:val="16"/>
                <w:szCs w:val="18"/>
              </w:rPr>
              <w:t>广州普伽娜生物科技有限公司提出样品真实性异议。经广东省药品监督管理局审查，该企业提供虚假信息/隐瞒真实情况，虚假否认生产或者进口过该批次抽检不符合规定产品。</w:t>
            </w:r>
          </w:p>
        </w:tc>
      </w:tr>
      <w:tr w14:paraId="6E0B6DCE">
        <w:tblPrEx>
          <w:tblCellMar>
            <w:top w:w="0" w:type="dxa"/>
            <w:left w:w="108" w:type="dxa"/>
            <w:bottom w:w="0" w:type="dxa"/>
            <w:right w:w="108" w:type="dxa"/>
          </w:tblCellMar>
        </w:tblPrEx>
        <w:trPr>
          <w:trHeight w:val="7315"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32BBF287">
            <w:pPr>
              <w:widowControl/>
              <w:snapToGrid w:val="0"/>
              <w:spacing w:line="240" w:lineRule="atLeast"/>
              <w:jc w:val="center"/>
              <w:rPr>
                <w:rFonts w:hint="eastAsia"/>
                <w:kern w:val="0"/>
                <w:sz w:val="16"/>
                <w:szCs w:val="18"/>
              </w:rPr>
            </w:pPr>
            <w:r>
              <w:rPr>
                <w:rFonts w:hint="eastAsia"/>
                <w:kern w:val="0"/>
                <w:sz w:val="16"/>
                <w:szCs w:val="18"/>
              </w:rPr>
              <w:t>2</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6C344D51">
            <w:pPr>
              <w:widowControl/>
              <w:snapToGrid w:val="0"/>
              <w:spacing w:line="240" w:lineRule="atLeast"/>
              <w:jc w:val="center"/>
              <w:rPr>
                <w:kern w:val="0"/>
                <w:sz w:val="16"/>
                <w:szCs w:val="18"/>
              </w:rPr>
            </w:pPr>
            <w:r>
              <w:rPr>
                <w:kern w:val="0"/>
                <w:sz w:val="16"/>
                <w:szCs w:val="18"/>
              </w:rPr>
              <w:t>德德维芙清透水感防晒乳SPF50+PA+++</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B7BF627">
            <w:pPr>
              <w:widowControl/>
              <w:snapToGrid w:val="0"/>
              <w:spacing w:line="240" w:lineRule="atLeast"/>
              <w:jc w:val="center"/>
              <w:rPr>
                <w:kern w:val="0"/>
                <w:sz w:val="16"/>
                <w:szCs w:val="18"/>
              </w:rPr>
            </w:pPr>
            <w:r>
              <w:rPr>
                <w:rFonts w:hint="eastAsia"/>
                <w:kern w:val="0"/>
                <w:sz w:val="16"/>
                <w:szCs w:val="18"/>
              </w:rPr>
              <w:t>生产企业：广州蕴美化妆品有限公司，经销商：广州优佰乐电子科技有限公司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0156BEBD">
            <w:pPr>
              <w:widowControl/>
              <w:snapToGrid w:val="0"/>
              <w:spacing w:line="240" w:lineRule="atLeast"/>
              <w:jc w:val="center"/>
              <w:rPr>
                <w:kern w:val="0"/>
                <w:sz w:val="16"/>
                <w:szCs w:val="18"/>
              </w:rPr>
            </w:pPr>
            <w:r>
              <w:rPr>
                <w:kern w:val="0"/>
                <w:sz w:val="16"/>
                <w:szCs w:val="18"/>
              </w:rPr>
              <w:t>生产企业：广州市白云区大纲领农商行路1号A栋、B栋三楼、C栋，经销商：广州市白云区人和镇人和庄贤路福和雅苑A9栋403</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35494BD">
            <w:pPr>
              <w:widowControl/>
              <w:snapToGrid w:val="0"/>
              <w:spacing w:line="240" w:lineRule="atLeast"/>
              <w:jc w:val="center"/>
              <w:rPr>
                <w:kern w:val="0"/>
                <w:sz w:val="16"/>
                <w:szCs w:val="18"/>
              </w:rPr>
            </w:pPr>
            <w:r>
              <w:rPr>
                <w:rFonts w:hint="eastAsia"/>
                <w:kern w:val="0"/>
                <w:sz w:val="16"/>
                <w:szCs w:val="18"/>
              </w:rPr>
              <w:t>沙县城关心羽化妆品经营部</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D455158">
            <w:pPr>
              <w:widowControl/>
              <w:snapToGrid w:val="0"/>
              <w:spacing w:line="240" w:lineRule="atLeast"/>
              <w:jc w:val="center"/>
              <w:rPr>
                <w:kern w:val="0"/>
                <w:sz w:val="16"/>
                <w:szCs w:val="18"/>
              </w:rPr>
            </w:pPr>
            <w:r>
              <w:rPr>
                <w:kern w:val="0"/>
                <w:sz w:val="16"/>
                <w:szCs w:val="18"/>
              </w:rPr>
              <w:t>福建省三明市沙县金沙市场一楼84号店面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7C2DEE6">
            <w:pPr>
              <w:widowControl/>
              <w:snapToGrid w:val="0"/>
              <w:spacing w:line="240" w:lineRule="atLeast"/>
              <w:jc w:val="center"/>
              <w:rPr>
                <w:kern w:val="0"/>
                <w:sz w:val="16"/>
                <w:szCs w:val="18"/>
              </w:rPr>
            </w:pPr>
            <w:r>
              <w:rPr>
                <w:kern w:val="0"/>
                <w:sz w:val="16"/>
                <w:szCs w:val="18"/>
              </w:rPr>
              <w:t>55g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FFBBB30">
            <w:pPr>
              <w:widowControl/>
              <w:snapToGrid w:val="0"/>
              <w:spacing w:line="240" w:lineRule="atLeast"/>
              <w:jc w:val="center"/>
              <w:rPr>
                <w:kern w:val="0"/>
                <w:sz w:val="16"/>
                <w:szCs w:val="18"/>
              </w:rPr>
            </w:pPr>
            <w:r>
              <w:rPr>
                <w:kern w:val="0"/>
                <w:sz w:val="15"/>
                <w:szCs w:val="16"/>
              </w:rPr>
              <w:t>MFG:2022/03/23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4D02236">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0F643CD">
            <w:pPr>
              <w:widowControl/>
              <w:snapToGrid w:val="0"/>
              <w:spacing w:line="240" w:lineRule="atLeast"/>
              <w:jc w:val="center"/>
              <w:rPr>
                <w:kern w:val="0"/>
                <w:sz w:val="16"/>
                <w:szCs w:val="18"/>
              </w:rPr>
            </w:pPr>
            <w:r>
              <w:rPr>
                <w:kern w:val="0"/>
                <w:sz w:val="16"/>
                <w:szCs w:val="18"/>
              </w:rPr>
              <w:t>2025/03/22</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D5751F9">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E5E4B68">
            <w:pPr>
              <w:widowControl/>
              <w:snapToGrid w:val="0"/>
              <w:spacing w:line="240" w:lineRule="atLeast"/>
              <w:jc w:val="center"/>
              <w:rPr>
                <w:kern w:val="0"/>
                <w:sz w:val="16"/>
                <w:szCs w:val="18"/>
              </w:rPr>
            </w:pPr>
            <w:r>
              <w:rPr>
                <w:kern w:val="0"/>
                <w:sz w:val="16"/>
                <w:szCs w:val="18"/>
              </w:rPr>
              <w:t>国妆特字G20210569</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CD5AF4D">
            <w:pPr>
              <w:widowControl/>
              <w:snapToGrid w:val="0"/>
              <w:spacing w:line="240" w:lineRule="atLeast"/>
              <w:jc w:val="center"/>
              <w:rPr>
                <w:kern w:val="0"/>
                <w:sz w:val="16"/>
                <w:szCs w:val="18"/>
              </w:rPr>
            </w:pPr>
            <w:r>
              <w:rPr>
                <w:kern w:val="0"/>
                <w:sz w:val="16"/>
                <w:szCs w:val="18"/>
              </w:rPr>
              <w:t>粤妆20170513</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935CCFF">
            <w:pPr>
              <w:widowControl/>
              <w:snapToGrid w:val="0"/>
              <w:spacing w:line="240" w:lineRule="atLeast"/>
              <w:jc w:val="center"/>
              <w:rPr>
                <w:kern w:val="0"/>
                <w:sz w:val="16"/>
                <w:szCs w:val="18"/>
              </w:rPr>
            </w:pPr>
            <w:r>
              <w:rPr>
                <w:rFonts w:hint="eastAsia"/>
                <w:kern w:val="0"/>
                <w:sz w:val="16"/>
                <w:szCs w:val="18"/>
              </w:rPr>
              <w:t>福建省食品药品质量检验研究院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4B77B74">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303763E">
            <w:pPr>
              <w:widowControl/>
              <w:snapToGrid w:val="0"/>
              <w:spacing w:line="240" w:lineRule="atLeast"/>
              <w:jc w:val="center"/>
              <w:rPr>
                <w:kern w:val="0"/>
                <w:sz w:val="16"/>
                <w:szCs w:val="18"/>
              </w:rPr>
            </w:pPr>
            <w:r>
              <w:rPr>
                <w:kern w:val="0"/>
                <w:sz w:val="16"/>
                <w:szCs w:val="18"/>
              </w:rPr>
              <w:t>未检出产品标签及注册资料载明的技术要求标示的防晒剂：二苯酮-3、二乙氨羟苯甲酰基苯甲酸己酯、甲氧基肉桂酸乙基己酯、胡莫柳酯、亚甲基双-苯并三唑基四甲基丁基酚、奥克立林</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ACAB2A3">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A31B26D">
            <w:pPr>
              <w:widowControl/>
              <w:snapToGrid w:val="0"/>
              <w:spacing w:line="240" w:lineRule="atLeast"/>
              <w:jc w:val="center"/>
              <w:rPr>
                <w:kern w:val="0"/>
                <w:sz w:val="16"/>
                <w:szCs w:val="18"/>
              </w:rPr>
            </w:pPr>
            <w:r>
              <w:rPr>
                <w:kern w:val="0"/>
                <w:sz w:val="16"/>
                <w:szCs w:val="18"/>
              </w:rPr>
              <w:t>广州优佰乐电子科技有限公司提出样品真实性异议。经广东省药品监督管理局审查，该企业未经营过该批次抽检不符合规定产品。</w:t>
            </w:r>
          </w:p>
        </w:tc>
      </w:tr>
      <w:tr w14:paraId="0B245510">
        <w:tblPrEx>
          <w:tblCellMar>
            <w:top w:w="0" w:type="dxa"/>
            <w:left w:w="108" w:type="dxa"/>
            <w:bottom w:w="0" w:type="dxa"/>
            <w:right w:w="108" w:type="dxa"/>
          </w:tblCellMar>
        </w:tblPrEx>
        <w:trPr>
          <w:trHeight w:val="3806"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7339DB23">
            <w:pPr>
              <w:widowControl/>
              <w:snapToGrid w:val="0"/>
              <w:spacing w:line="240" w:lineRule="atLeast"/>
              <w:jc w:val="center"/>
              <w:rPr>
                <w:rFonts w:hint="eastAsia"/>
                <w:kern w:val="0"/>
                <w:sz w:val="16"/>
                <w:szCs w:val="18"/>
              </w:rPr>
            </w:pPr>
            <w:r>
              <w:rPr>
                <w:rFonts w:hint="eastAsia"/>
                <w:kern w:val="0"/>
                <w:sz w:val="16"/>
                <w:szCs w:val="18"/>
              </w:rPr>
              <w:t>3</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378AE943">
            <w:pPr>
              <w:widowControl/>
              <w:snapToGrid w:val="0"/>
              <w:spacing w:line="240" w:lineRule="atLeast"/>
              <w:jc w:val="center"/>
              <w:rPr>
                <w:kern w:val="0"/>
                <w:sz w:val="16"/>
                <w:szCs w:val="18"/>
              </w:rPr>
            </w:pPr>
            <w:r>
              <w:rPr>
                <w:rFonts w:hint="eastAsia"/>
                <w:kern w:val="0"/>
                <w:sz w:val="16"/>
                <w:szCs w:val="18"/>
              </w:rPr>
              <w:t>谷雨光感美白修护精华霜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55C2721">
            <w:pPr>
              <w:widowControl/>
              <w:snapToGrid w:val="0"/>
              <w:spacing w:line="240" w:lineRule="atLeast"/>
              <w:jc w:val="center"/>
              <w:rPr>
                <w:kern w:val="0"/>
                <w:sz w:val="16"/>
                <w:szCs w:val="18"/>
              </w:rPr>
            </w:pPr>
            <w:r>
              <w:rPr>
                <w:rFonts w:hint="eastAsia"/>
                <w:kern w:val="0"/>
                <w:sz w:val="16"/>
                <w:szCs w:val="18"/>
              </w:rPr>
              <w:t>委托方：广州梵之容化妆品有限公司，被委托方：广州雅镁化妆品制造有限公司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249E95F">
            <w:pPr>
              <w:widowControl/>
              <w:snapToGrid w:val="0"/>
              <w:spacing w:line="120" w:lineRule="atLeast"/>
              <w:jc w:val="center"/>
              <w:rPr>
                <w:kern w:val="0"/>
                <w:sz w:val="16"/>
                <w:szCs w:val="18"/>
              </w:rPr>
            </w:pPr>
            <w:r>
              <w:rPr>
                <w:kern w:val="0"/>
                <w:sz w:val="15"/>
                <w:szCs w:val="16"/>
              </w:rPr>
              <w:t>委托方：广州市黄埔区连云路388号22栋</w:t>
            </w:r>
            <w:del w:id="0" w:author="符号" w:date="2025-12-11T14:50:21Z">
              <w:r>
                <w:rPr>
                  <w:kern w:val="0"/>
                  <w:sz w:val="15"/>
                  <w:szCs w:val="16"/>
                </w:rPr>
                <w:delText>中科院</w:delText>
              </w:r>
            </w:del>
            <w:ins w:id="1" w:author="符号" w:date="2025-12-11T14:50:21Z">
              <w:bookmarkStart w:id="0" w:name="_GoBack"/>
              <w:r>
                <w:rPr>
                  <w:rFonts w:hint="eastAsia"/>
                  <w:kern w:val="0"/>
                  <w:sz w:val="15"/>
                  <w:szCs w:val="16"/>
                  <w:lang w:eastAsia="zh-CN"/>
                </w:rPr>
                <w:t>中国科学院</w:t>
              </w:r>
              <w:bookmarkEnd w:id="0"/>
            </w:ins>
            <w:r>
              <w:rPr>
                <w:kern w:val="0"/>
                <w:sz w:val="15"/>
                <w:szCs w:val="16"/>
              </w:rPr>
              <w:t>长春应化所黄埔先进材料研究院园区1101-04，被委托方：广州市白云区钟落潭镇长湖路小区1号之三</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0E59B7B">
            <w:pPr>
              <w:widowControl/>
              <w:snapToGrid w:val="0"/>
              <w:spacing w:line="240" w:lineRule="atLeast"/>
              <w:jc w:val="center"/>
              <w:rPr>
                <w:kern w:val="0"/>
                <w:sz w:val="16"/>
                <w:szCs w:val="18"/>
              </w:rPr>
            </w:pPr>
            <w:r>
              <w:rPr>
                <w:kern w:val="0"/>
                <w:sz w:val="16"/>
                <w:szCs w:val="18"/>
              </w:rPr>
              <w:t xml:space="preserve">东莞市星空贸易有限公司济宁第二分公司 </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ABF98B2">
            <w:pPr>
              <w:widowControl/>
              <w:snapToGrid w:val="0"/>
              <w:spacing w:line="240" w:lineRule="atLeast"/>
              <w:jc w:val="center"/>
              <w:rPr>
                <w:kern w:val="0"/>
                <w:sz w:val="16"/>
                <w:szCs w:val="18"/>
              </w:rPr>
            </w:pPr>
            <w:r>
              <w:rPr>
                <w:kern w:val="0"/>
                <w:sz w:val="16"/>
                <w:szCs w:val="18"/>
              </w:rPr>
              <w:t>山东省济宁市高新区洸河街道金宇路69号九龙贵和购物广场一楼A002号铺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D1AFE89">
            <w:pPr>
              <w:widowControl/>
              <w:snapToGrid w:val="0"/>
              <w:spacing w:line="240" w:lineRule="atLeast"/>
              <w:jc w:val="center"/>
              <w:rPr>
                <w:kern w:val="0"/>
                <w:sz w:val="16"/>
                <w:szCs w:val="18"/>
              </w:rPr>
            </w:pPr>
            <w:r>
              <w:rPr>
                <w:kern w:val="0"/>
                <w:sz w:val="16"/>
                <w:szCs w:val="18"/>
              </w:rPr>
              <w:t>30g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9DD2E0F">
            <w:pPr>
              <w:widowControl/>
              <w:snapToGrid w:val="0"/>
              <w:spacing w:line="240" w:lineRule="atLeast"/>
              <w:jc w:val="center"/>
              <w:rPr>
                <w:kern w:val="0"/>
                <w:sz w:val="16"/>
                <w:szCs w:val="18"/>
              </w:rPr>
            </w:pPr>
            <w:r>
              <w:rPr>
                <w:kern w:val="0"/>
                <w:sz w:val="16"/>
                <w:szCs w:val="18"/>
              </w:rPr>
              <w:t>BCAEA3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2E2A751">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0CB94C5">
            <w:pPr>
              <w:widowControl/>
              <w:snapToGrid w:val="0"/>
              <w:spacing w:line="240" w:lineRule="atLeast"/>
              <w:jc w:val="center"/>
              <w:rPr>
                <w:kern w:val="0"/>
                <w:sz w:val="16"/>
                <w:szCs w:val="18"/>
              </w:rPr>
            </w:pPr>
            <w:r>
              <w:rPr>
                <w:kern w:val="0"/>
                <w:sz w:val="16"/>
                <w:szCs w:val="18"/>
              </w:rPr>
              <w:t>2026/01/13</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6BFC0B35">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D882CF2">
            <w:pPr>
              <w:widowControl/>
              <w:snapToGrid w:val="0"/>
              <w:spacing w:line="240" w:lineRule="atLeast"/>
              <w:jc w:val="center"/>
              <w:rPr>
                <w:kern w:val="0"/>
                <w:sz w:val="16"/>
                <w:szCs w:val="18"/>
              </w:rPr>
            </w:pPr>
            <w:r>
              <w:rPr>
                <w:kern w:val="0"/>
                <w:sz w:val="16"/>
                <w:szCs w:val="18"/>
              </w:rPr>
              <w:t>国妆特字G20213498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D2FB578">
            <w:pPr>
              <w:widowControl/>
              <w:snapToGrid w:val="0"/>
              <w:spacing w:line="240" w:lineRule="atLeast"/>
              <w:jc w:val="center"/>
              <w:rPr>
                <w:kern w:val="0"/>
                <w:sz w:val="16"/>
                <w:szCs w:val="18"/>
              </w:rPr>
            </w:pPr>
            <w:r>
              <w:rPr>
                <w:kern w:val="0"/>
                <w:sz w:val="16"/>
                <w:szCs w:val="18"/>
              </w:rPr>
              <w:t>粤妆20161573</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4B8B1EF">
            <w:pPr>
              <w:widowControl/>
              <w:snapToGrid w:val="0"/>
              <w:spacing w:line="240" w:lineRule="atLeast"/>
              <w:jc w:val="center"/>
              <w:rPr>
                <w:kern w:val="0"/>
                <w:sz w:val="16"/>
                <w:szCs w:val="18"/>
              </w:rPr>
            </w:pPr>
            <w:r>
              <w:rPr>
                <w:rFonts w:hint="eastAsia"/>
                <w:kern w:val="0"/>
                <w:sz w:val="16"/>
                <w:szCs w:val="18"/>
              </w:rPr>
              <w:t>山东省食品药品检验研究院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5AEEC6A">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9A0386D">
            <w:pPr>
              <w:widowControl/>
              <w:snapToGrid w:val="0"/>
              <w:spacing w:line="240" w:lineRule="atLeast"/>
              <w:jc w:val="center"/>
              <w:rPr>
                <w:kern w:val="0"/>
                <w:sz w:val="16"/>
                <w:szCs w:val="18"/>
              </w:rPr>
            </w:pPr>
            <w:r>
              <w:rPr>
                <w:kern w:val="0"/>
                <w:sz w:val="16"/>
                <w:szCs w:val="18"/>
              </w:rPr>
              <w:t>检出产品标签及注册资料载明的技术要求未标示的美白祛斑剂：3-O-乙基抗坏血酸</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B627067">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ECDBF1">
            <w:pPr>
              <w:widowControl/>
              <w:snapToGrid w:val="0"/>
              <w:spacing w:line="240" w:lineRule="atLeast"/>
              <w:jc w:val="center"/>
              <w:rPr>
                <w:kern w:val="0"/>
                <w:sz w:val="16"/>
                <w:szCs w:val="18"/>
              </w:rPr>
            </w:pPr>
            <w:r>
              <w:rPr>
                <w:rFonts w:hint="eastAsia"/>
                <w:kern w:val="0"/>
                <w:sz w:val="16"/>
                <w:szCs w:val="18"/>
              </w:rPr>
              <w:t>广州梵之容化妆品有限公司提出样品真实性异议。经广东省药品监督管理局审查，该企业未生产或者进口过该批次抽检不符合规定产品。</w:t>
            </w:r>
          </w:p>
        </w:tc>
      </w:tr>
      <w:tr w14:paraId="2D34E88A">
        <w:tblPrEx>
          <w:tblCellMar>
            <w:top w:w="0" w:type="dxa"/>
            <w:left w:w="108" w:type="dxa"/>
            <w:bottom w:w="0" w:type="dxa"/>
            <w:right w:w="108" w:type="dxa"/>
          </w:tblCellMar>
        </w:tblPrEx>
        <w:trPr>
          <w:trHeight w:val="3254"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67DFD31E">
            <w:pPr>
              <w:widowControl/>
              <w:snapToGrid w:val="0"/>
              <w:spacing w:line="240" w:lineRule="atLeast"/>
              <w:jc w:val="center"/>
              <w:rPr>
                <w:rFonts w:hint="eastAsia"/>
                <w:kern w:val="0"/>
                <w:sz w:val="16"/>
                <w:szCs w:val="18"/>
              </w:rPr>
            </w:pPr>
            <w:r>
              <w:rPr>
                <w:rFonts w:hint="eastAsia"/>
                <w:kern w:val="0"/>
                <w:sz w:val="16"/>
                <w:szCs w:val="18"/>
              </w:rPr>
              <w:t>4</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04C0B310">
            <w:pPr>
              <w:widowControl/>
              <w:snapToGrid w:val="0"/>
              <w:spacing w:line="240" w:lineRule="atLeast"/>
              <w:jc w:val="center"/>
              <w:rPr>
                <w:kern w:val="0"/>
                <w:sz w:val="16"/>
                <w:szCs w:val="18"/>
              </w:rPr>
            </w:pPr>
            <w:r>
              <w:rPr>
                <w:rFonts w:hint="eastAsia"/>
                <w:kern w:val="0"/>
                <w:sz w:val="16"/>
                <w:szCs w:val="18"/>
              </w:rPr>
              <w:t>谷雨光感美白修护精华霜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7AE56D3">
            <w:pPr>
              <w:widowControl/>
              <w:snapToGrid w:val="0"/>
              <w:spacing w:line="240" w:lineRule="atLeast"/>
              <w:jc w:val="center"/>
              <w:rPr>
                <w:kern w:val="0"/>
                <w:sz w:val="16"/>
                <w:szCs w:val="18"/>
              </w:rPr>
            </w:pPr>
            <w:r>
              <w:rPr>
                <w:rFonts w:hint="eastAsia"/>
                <w:kern w:val="0"/>
                <w:sz w:val="16"/>
                <w:szCs w:val="18"/>
              </w:rPr>
              <w:t>委托方：广州梵之容化妆品有限公司，被委托方：广州雅镁化妆品制造有限公司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9DDE72A">
            <w:pPr>
              <w:widowControl/>
              <w:snapToGrid w:val="0"/>
              <w:spacing w:line="240" w:lineRule="atLeast"/>
              <w:jc w:val="center"/>
              <w:rPr>
                <w:kern w:val="0"/>
                <w:sz w:val="16"/>
                <w:szCs w:val="18"/>
              </w:rPr>
            </w:pPr>
            <w:r>
              <w:rPr>
                <w:kern w:val="0"/>
                <w:sz w:val="16"/>
                <w:szCs w:val="18"/>
              </w:rPr>
              <w:t>委托方：广州市天河区华明路13号1504B房，被委托方：广州市白云区钟落潭镇长湖路小区1号之三</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5F50080">
            <w:pPr>
              <w:widowControl/>
              <w:snapToGrid w:val="0"/>
              <w:spacing w:line="240" w:lineRule="atLeast"/>
              <w:jc w:val="center"/>
              <w:rPr>
                <w:kern w:val="0"/>
                <w:sz w:val="16"/>
                <w:szCs w:val="18"/>
              </w:rPr>
            </w:pPr>
            <w:r>
              <w:rPr>
                <w:rFonts w:hint="eastAsia"/>
                <w:kern w:val="0"/>
                <w:sz w:val="16"/>
                <w:szCs w:val="18"/>
              </w:rPr>
              <w:t>湖南熠泽商贸有限责任公司常德分公司</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BE25A03">
            <w:pPr>
              <w:widowControl/>
              <w:snapToGrid w:val="0"/>
              <w:spacing w:line="240" w:lineRule="atLeast"/>
              <w:jc w:val="center"/>
              <w:rPr>
                <w:kern w:val="0"/>
                <w:sz w:val="16"/>
                <w:szCs w:val="18"/>
              </w:rPr>
            </w:pPr>
            <w:r>
              <w:rPr>
                <w:kern w:val="0"/>
                <w:sz w:val="16"/>
                <w:szCs w:val="18"/>
              </w:rPr>
              <w:t>湖南省常德市武陵区南坪街道沙岗社区皂果路万达广场步行街1F层1010号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A4A3A89">
            <w:pPr>
              <w:widowControl/>
              <w:snapToGrid w:val="0"/>
              <w:spacing w:line="240" w:lineRule="atLeast"/>
              <w:jc w:val="center"/>
              <w:rPr>
                <w:kern w:val="0"/>
                <w:sz w:val="16"/>
                <w:szCs w:val="18"/>
              </w:rPr>
            </w:pPr>
            <w:r>
              <w:rPr>
                <w:kern w:val="0"/>
                <w:sz w:val="16"/>
                <w:szCs w:val="18"/>
              </w:rPr>
              <w:t>7g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7C7F70B">
            <w:pPr>
              <w:widowControl/>
              <w:snapToGrid w:val="0"/>
              <w:spacing w:line="240" w:lineRule="atLeast"/>
              <w:jc w:val="center"/>
              <w:rPr>
                <w:kern w:val="0"/>
                <w:sz w:val="16"/>
                <w:szCs w:val="18"/>
              </w:rPr>
            </w:pPr>
            <w:r>
              <w:rPr>
                <w:kern w:val="0"/>
                <w:sz w:val="16"/>
                <w:szCs w:val="18"/>
              </w:rPr>
              <w:t>BBDM1G</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461F245">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AFC2F66">
            <w:pPr>
              <w:widowControl/>
              <w:snapToGrid w:val="0"/>
              <w:spacing w:line="240" w:lineRule="atLeast"/>
              <w:jc w:val="center"/>
              <w:rPr>
                <w:kern w:val="0"/>
                <w:sz w:val="16"/>
                <w:szCs w:val="18"/>
              </w:rPr>
            </w:pPr>
            <w:r>
              <w:rPr>
                <w:kern w:val="0"/>
                <w:sz w:val="16"/>
                <w:szCs w:val="18"/>
              </w:rPr>
              <w:t>2025/04/21</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67D9C23">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70A986BF">
            <w:pPr>
              <w:widowControl/>
              <w:snapToGrid w:val="0"/>
              <w:spacing w:line="240" w:lineRule="atLeast"/>
              <w:jc w:val="center"/>
              <w:rPr>
                <w:kern w:val="0"/>
                <w:sz w:val="16"/>
                <w:szCs w:val="18"/>
              </w:rPr>
            </w:pPr>
            <w:r>
              <w:rPr>
                <w:kern w:val="0"/>
                <w:sz w:val="16"/>
                <w:szCs w:val="18"/>
              </w:rPr>
              <w:t>国妆特字G20213498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DAFBAB4">
            <w:pPr>
              <w:widowControl/>
              <w:snapToGrid w:val="0"/>
              <w:spacing w:line="240" w:lineRule="atLeast"/>
              <w:jc w:val="center"/>
              <w:rPr>
                <w:kern w:val="0"/>
                <w:sz w:val="16"/>
                <w:szCs w:val="18"/>
              </w:rPr>
            </w:pPr>
            <w:r>
              <w:rPr>
                <w:kern w:val="0"/>
                <w:sz w:val="16"/>
                <w:szCs w:val="18"/>
              </w:rPr>
              <w:t>粤妆20161573</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D224F76">
            <w:pPr>
              <w:widowControl/>
              <w:snapToGrid w:val="0"/>
              <w:spacing w:line="240" w:lineRule="atLeast"/>
              <w:jc w:val="center"/>
              <w:rPr>
                <w:kern w:val="0"/>
                <w:sz w:val="16"/>
                <w:szCs w:val="18"/>
              </w:rPr>
            </w:pPr>
            <w:r>
              <w:rPr>
                <w:rFonts w:hint="eastAsia"/>
                <w:kern w:val="0"/>
                <w:sz w:val="16"/>
                <w:szCs w:val="18"/>
              </w:rPr>
              <w:t>湖南省药品检验检测研究院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C1DD178">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4504838">
            <w:pPr>
              <w:widowControl/>
              <w:snapToGrid w:val="0"/>
              <w:spacing w:line="240" w:lineRule="atLeast"/>
              <w:jc w:val="center"/>
              <w:rPr>
                <w:kern w:val="0"/>
                <w:sz w:val="16"/>
                <w:szCs w:val="18"/>
              </w:rPr>
            </w:pPr>
            <w:r>
              <w:rPr>
                <w:kern w:val="0"/>
                <w:sz w:val="16"/>
                <w:szCs w:val="18"/>
              </w:rPr>
              <w:t>检出产品标签及注册资料载明的技术要求未标示的美白剂：3-O-乙基抗坏血酸</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A455F7D">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19FCA">
            <w:pPr>
              <w:widowControl/>
              <w:snapToGrid w:val="0"/>
              <w:spacing w:line="240" w:lineRule="atLeast"/>
              <w:jc w:val="center"/>
              <w:rPr>
                <w:kern w:val="0"/>
                <w:sz w:val="16"/>
                <w:szCs w:val="18"/>
              </w:rPr>
            </w:pPr>
          </w:p>
        </w:tc>
      </w:tr>
      <w:tr w14:paraId="6A1D39CF">
        <w:tblPrEx>
          <w:tblCellMar>
            <w:top w:w="0" w:type="dxa"/>
            <w:left w:w="108" w:type="dxa"/>
            <w:bottom w:w="0" w:type="dxa"/>
            <w:right w:w="108" w:type="dxa"/>
          </w:tblCellMar>
        </w:tblPrEx>
        <w:trPr>
          <w:trHeight w:val="6878"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48651807">
            <w:pPr>
              <w:widowControl/>
              <w:snapToGrid w:val="0"/>
              <w:spacing w:line="240" w:lineRule="atLeast"/>
              <w:jc w:val="center"/>
              <w:rPr>
                <w:rFonts w:hint="eastAsia"/>
                <w:kern w:val="0"/>
                <w:sz w:val="16"/>
                <w:szCs w:val="18"/>
              </w:rPr>
            </w:pPr>
            <w:r>
              <w:rPr>
                <w:rFonts w:hint="eastAsia"/>
                <w:kern w:val="0"/>
                <w:sz w:val="16"/>
                <w:szCs w:val="18"/>
              </w:rPr>
              <w:t>5</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70783934">
            <w:pPr>
              <w:widowControl/>
              <w:snapToGrid w:val="0"/>
              <w:spacing w:line="240" w:lineRule="atLeast"/>
              <w:jc w:val="center"/>
              <w:rPr>
                <w:kern w:val="0"/>
                <w:sz w:val="16"/>
                <w:szCs w:val="18"/>
              </w:rPr>
            </w:pPr>
            <w:r>
              <w:rPr>
                <w:rFonts w:hint="eastAsia"/>
                <w:kern w:val="0"/>
                <w:sz w:val="16"/>
                <w:szCs w:val="18"/>
              </w:rPr>
              <w:t>森行健发王迪丝尼护发霜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A2DBCA9">
            <w:pPr>
              <w:widowControl/>
              <w:snapToGrid w:val="0"/>
              <w:spacing w:line="240" w:lineRule="atLeast"/>
              <w:jc w:val="center"/>
              <w:rPr>
                <w:kern w:val="0"/>
                <w:sz w:val="16"/>
                <w:szCs w:val="18"/>
              </w:rPr>
            </w:pPr>
            <w:r>
              <w:rPr>
                <w:rFonts w:hint="eastAsia"/>
                <w:kern w:val="0"/>
                <w:sz w:val="16"/>
                <w:szCs w:val="18"/>
              </w:rPr>
              <w:t>委托方：广州森行生物科技有限公司，被委托方：广州市鑫锦化妆品有限公司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36C046F">
            <w:pPr>
              <w:widowControl/>
              <w:snapToGrid w:val="0"/>
              <w:spacing w:line="240" w:lineRule="atLeast"/>
              <w:jc w:val="center"/>
              <w:rPr>
                <w:kern w:val="0"/>
                <w:sz w:val="16"/>
                <w:szCs w:val="18"/>
              </w:rPr>
            </w:pPr>
            <w:r>
              <w:rPr>
                <w:kern w:val="0"/>
                <w:sz w:val="16"/>
                <w:szCs w:val="18"/>
              </w:rPr>
              <w:t>委托方：广州市白云区均禾街平沙南街6号九楼901室，被委托方：广州市白云区钟落潭镇长腰岭村石龙岗8号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F26EB12">
            <w:pPr>
              <w:widowControl/>
              <w:snapToGrid w:val="0"/>
              <w:spacing w:line="240" w:lineRule="atLeast"/>
              <w:jc w:val="center"/>
              <w:rPr>
                <w:kern w:val="0"/>
                <w:sz w:val="16"/>
                <w:szCs w:val="18"/>
              </w:rPr>
            </w:pPr>
            <w:r>
              <w:rPr>
                <w:rFonts w:hint="eastAsia"/>
                <w:kern w:val="0"/>
                <w:sz w:val="16"/>
                <w:szCs w:val="18"/>
              </w:rPr>
              <w:t>新干县明思美容美发店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6E270CF">
            <w:pPr>
              <w:widowControl/>
              <w:snapToGrid w:val="0"/>
              <w:spacing w:line="240" w:lineRule="atLeast"/>
              <w:jc w:val="center"/>
              <w:rPr>
                <w:kern w:val="0"/>
                <w:sz w:val="16"/>
                <w:szCs w:val="18"/>
              </w:rPr>
            </w:pPr>
            <w:r>
              <w:rPr>
                <w:kern w:val="0"/>
                <w:sz w:val="16"/>
                <w:szCs w:val="18"/>
              </w:rPr>
              <w:t>江西省吉安市新干县金川镇秀峰苑东47-48号店面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35A4B89">
            <w:pPr>
              <w:widowControl/>
              <w:snapToGrid w:val="0"/>
              <w:spacing w:line="240" w:lineRule="atLeast"/>
              <w:jc w:val="center"/>
              <w:rPr>
                <w:kern w:val="0"/>
                <w:sz w:val="16"/>
                <w:szCs w:val="18"/>
              </w:rPr>
            </w:pPr>
            <w:r>
              <w:rPr>
                <w:kern w:val="0"/>
                <w:sz w:val="16"/>
                <w:szCs w:val="18"/>
              </w:rPr>
              <w:t>750ml</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E5E34C7">
            <w:pPr>
              <w:widowControl/>
              <w:snapToGrid w:val="0"/>
              <w:spacing w:line="240" w:lineRule="atLeast"/>
              <w:jc w:val="center"/>
              <w:rPr>
                <w:kern w:val="0"/>
                <w:sz w:val="16"/>
                <w:szCs w:val="18"/>
              </w:rPr>
            </w:pPr>
            <w:r>
              <w:rPr>
                <w:kern w:val="0"/>
                <w:sz w:val="16"/>
                <w:szCs w:val="18"/>
              </w:rPr>
              <w:t>220920001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ED5D598">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3C0A8BA">
            <w:pPr>
              <w:widowControl/>
              <w:snapToGrid w:val="0"/>
              <w:spacing w:line="240" w:lineRule="atLeast"/>
              <w:jc w:val="center"/>
              <w:rPr>
                <w:kern w:val="0"/>
                <w:sz w:val="16"/>
                <w:szCs w:val="18"/>
              </w:rPr>
            </w:pPr>
            <w:r>
              <w:rPr>
                <w:kern w:val="0"/>
                <w:sz w:val="16"/>
                <w:szCs w:val="18"/>
              </w:rPr>
              <w:t>保质期：三年，限期使用日期：2025/09/19</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751CFD5">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F1FA067">
            <w:pPr>
              <w:widowControl/>
              <w:snapToGrid w:val="0"/>
              <w:spacing w:line="240" w:lineRule="atLeast"/>
              <w:jc w:val="center"/>
              <w:rPr>
                <w:kern w:val="0"/>
                <w:sz w:val="16"/>
                <w:szCs w:val="18"/>
              </w:rPr>
            </w:pPr>
            <w:r>
              <w:rPr>
                <w:kern w:val="0"/>
                <w:sz w:val="16"/>
                <w:szCs w:val="18"/>
              </w:rPr>
              <w:t>粤G妆网备字2019268418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A17C07F">
            <w:pPr>
              <w:widowControl/>
              <w:snapToGrid w:val="0"/>
              <w:spacing w:line="240" w:lineRule="atLeast"/>
              <w:jc w:val="center"/>
              <w:rPr>
                <w:kern w:val="0"/>
                <w:sz w:val="16"/>
                <w:szCs w:val="18"/>
              </w:rPr>
            </w:pPr>
            <w:r>
              <w:rPr>
                <w:kern w:val="0"/>
                <w:sz w:val="16"/>
                <w:szCs w:val="18"/>
              </w:rPr>
              <w:t>粤妆20161167</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3671126">
            <w:pPr>
              <w:widowControl/>
              <w:snapToGrid w:val="0"/>
              <w:spacing w:line="240" w:lineRule="atLeast"/>
              <w:jc w:val="center"/>
              <w:rPr>
                <w:kern w:val="0"/>
                <w:sz w:val="16"/>
                <w:szCs w:val="18"/>
              </w:rPr>
            </w:pPr>
            <w:r>
              <w:rPr>
                <w:rFonts w:hint="eastAsia"/>
                <w:kern w:val="0"/>
                <w:sz w:val="16"/>
                <w:szCs w:val="18"/>
              </w:rPr>
              <w:t>江西省药品检验检测研究院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8CA5F51">
            <w:pPr>
              <w:widowControl/>
              <w:snapToGrid w:val="0"/>
              <w:spacing w:line="240" w:lineRule="atLeast"/>
              <w:jc w:val="center"/>
              <w:rPr>
                <w:kern w:val="0"/>
                <w:sz w:val="16"/>
                <w:szCs w:val="18"/>
              </w:rPr>
            </w:pPr>
            <w:r>
              <w:rPr>
                <w:kern w:val="0"/>
                <w:sz w:val="16"/>
                <w:szCs w:val="18"/>
              </w:rPr>
              <w:t>甲基氯异噻唑啉酮和甲基异噻唑啉酮与氯化镁及硝酸镁的混合物(甲基氯异噻唑啉酮:甲基异噻唑啉酮为3:1)</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64BF8EB">
            <w:pPr>
              <w:widowControl/>
              <w:snapToGrid w:val="0"/>
              <w:spacing w:line="240" w:lineRule="atLeast"/>
              <w:jc w:val="center"/>
              <w:rPr>
                <w:kern w:val="0"/>
                <w:sz w:val="16"/>
                <w:szCs w:val="18"/>
              </w:rPr>
            </w:pPr>
            <w:r>
              <w:rPr>
                <w:kern w:val="0"/>
                <w:sz w:val="16"/>
                <w:szCs w:val="18"/>
              </w:rPr>
              <w:t>0.00181%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405E67E">
            <w:pPr>
              <w:widowControl/>
              <w:snapToGrid w:val="0"/>
              <w:spacing w:line="240" w:lineRule="atLeast"/>
              <w:jc w:val="center"/>
              <w:rPr>
                <w:kern w:val="0"/>
                <w:sz w:val="16"/>
                <w:szCs w:val="18"/>
              </w:rPr>
            </w:pPr>
            <w:r>
              <w:rPr>
                <w:kern w:val="0"/>
                <w:sz w:val="16"/>
                <w:szCs w:val="18"/>
              </w:rPr>
              <w:t>≤0.0015%</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35ACE13">
            <w:pPr>
              <w:widowControl/>
              <w:snapToGrid w:val="0"/>
              <w:spacing w:line="240" w:lineRule="atLeast"/>
              <w:jc w:val="center"/>
              <w:rPr>
                <w:kern w:val="0"/>
                <w:sz w:val="16"/>
                <w:szCs w:val="18"/>
              </w:rPr>
            </w:pPr>
            <w:r>
              <w:rPr>
                <w:kern w:val="0"/>
                <w:sz w:val="16"/>
                <w:szCs w:val="18"/>
              </w:rPr>
              <w:t>/</w:t>
            </w:r>
          </w:p>
        </w:tc>
      </w:tr>
      <w:tr w14:paraId="0DF5BDE9">
        <w:tblPrEx>
          <w:tblCellMar>
            <w:top w:w="0" w:type="dxa"/>
            <w:left w:w="108" w:type="dxa"/>
            <w:bottom w:w="0" w:type="dxa"/>
            <w:right w:w="108" w:type="dxa"/>
          </w:tblCellMar>
        </w:tblPrEx>
        <w:trPr>
          <w:trHeight w:val="4667"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654C2B4D">
            <w:pPr>
              <w:widowControl/>
              <w:snapToGrid w:val="0"/>
              <w:spacing w:line="240" w:lineRule="atLeast"/>
              <w:jc w:val="center"/>
              <w:rPr>
                <w:rFonts w:hint="eastAsia"/>
                <w:kern w:val="0"/>
                <w:sz w:val="16"/>
                <w:szCs w:val="18"/>
              </w:rPr>
            </w:pPr>
            <w:r>
              <w:rPr>
                <w:rFonts w:hint="eastAsia"/>
                <w:kern w:val="0"/>
                <w:sz w:val="16"/>
                <w:szCs w:val="18"/>
              </w:rPr>
              <w:t>6</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3AEA5807">
            <w:pPr>
              <w:widowControl/>
              <w:snapToGrid w:val="0"/>
              <w:spacing w:line="240" w:lineRule="atLeast"/>
              <w:jc w:val="center"/>
              <w:rPr>
                <w:kern w:val="0"/>
                <w:sz w:val="16"/>
                <w:szCs w:val="18"/>
              </w:rPr>
            </w:pPr>
            <w:r>
              <w:rPr>
                <w:kern w:val="0"/>
                <w:sz w:val="16"/>
                <w:szCs w:val="18"/>
              </w:rPr>
              <w:t>oba欧芭高营养护发乳霜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20910AC">
            <w:pPr>
              <w:widowControl/>
              <w:snapToGrid w:val="0"/>
              <w:spacing w:line="240" w:lineRule="atLeast"/>
              <w:jc w:val="center"/>
              <w:rPr>
                <w:kern w:val="0"/>
                <w:sz w:val="16"/>
                <w:szCs w:val="18"/>
              </w:rPr>
            </w:pPr>
            <w:r>
              <w:rPr>
                <w:rFonts w:hint="eastAsia"/>
                <w:kern w:val="0"/>
                <w:sz w:val="16"/>
                <w:szCs w:val="18"/>
              </w:rPr>
              <w:t>澳宝化妆品（惠州）有限公司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4DB05FF">
            <w:pPr>
              <w:widowControl/>
              <w:snapToGrid w:val="0"/>
              <w:spacing w:line="240" w:lineRule="atLeast"/>
              <w:jc w:val="center"/>
              <w:rPr>
                <w:kern w:val="0"/>
                <w:sz w:val="16"/>
                <w:szCs w:val="18"/>
              </w:rPr>
            </w:pPr>
            <w:r>
              <w:rPr>
                <w:rFonts w:hint="eastAsia"/>
                <w:kern w:val="0"/>
                <w:sz w:val="16"/>
                <w:szCs w:val="18"/>
              </w:rPr>
              <w:t>惠州市惠城区水口镇横沙工业区</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B201A5D">
            <w:pPr>
              <w:widowControl/>
              <w:snapToGrid w:val="0"/>
              <w:spacing w:line="240" w:lineRule="atLeast"/>
              <w:jc w:val="center"/>
              <w:rPr>
                <w:kern w:val="0"/>
                <w:sz w:val="16"/>
                <w:szCs w:val="18"/>
              </w:rPr>
            </w:pPr>
            <w:r>
              <w:rPr>
                <w:rFonts w:hint="eastAsia"/>
                <w:kern w:val="0"/>
                <w:sz w:val="16"/>
                <w:szCs w:val="18"/>
              </w:rPr>
              <w:t>大通县初心理发店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1357F14">
            <w:pPr>
              <w:widowControl/>
              <w:snapToGrid w:val="0"/>
              <w:spacing w:line="240" w:lineRule="atLeast"/>
              <w:jc w:val="center"/>
              <w:rPr>
                <w:kern w:val="0"/>
                <w:sz w:val="16"/>
                <w:szCs w:val="18"/>
              </w:rPr>
            </w:pPr>
            <w:r>
              <w:rPr>
                <w:kern w:val="0"/>
                <w:sz w:val="16"/>
                <w:szCs w:val="18"/>
              </w:rPr>
              <w:t>青海省西宁市大通回族土族自治县桥头镇园林路付13号天麒花儿步行街A区8号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B3E651A">
            <w:pPr>
              <w:widowControl/>
              <w:snapToGrid w:val="0"/>
              <w:spacing w:line="240" w:lineRule="atLeast"/>
              <w:jc w:val="center"/>
              <w:rPr>
                <w:kern w:val="0"/>
                <w:sz w:val="16"/>
                <w:szCs w:val="18"/>
              </w:rPr>
            </w:pPr>
            <w:r>
              <w:rPr>
                <w:kern w:val="0"/>
                <w:sz w:val="16"/>
                <w:szCs w:val="18"/>
              </w:rPr>
              <w:t>740g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D95EFE8">
            <w:pPr>
              <w:widowControl/>
              <w:snapToGrid w:val="0"/>
              <w:spacing w:line="240" w:lineRule="atLeast"/>
              <w:jc w:val="center"/>
              <w:rPr>
                <w:kern w:val="0"/>
                <w:sz w:val="16"/>
                <w:szCs w:val="18"/>
              </w:rPr>
            </w:pPr>
            <w:r>
              <w:rPr>
                <w:kern w:val="0"/>
                <w:sz w:val="16"/>
                <w:szCs w:val="18"/>
              </w:rPr>
              <w:t>(B)00032210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4E75127">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19A0B40">
            <w:pPr>
              <w:widowControl/>
              <w:snapToGrid w:val="0"/>
              <w:spacing w:line="240" w:lineRule="atLeast"/>
              <w:jc w:val="center"/>
              <w:rPr>
                <w:kern w:val="0"/>
                <w:sz w:val="16"/>
                <w:szCs w:val="18"/>
              </w:rPr>
            </w:pPr>
            <w:r>
              <w:rPr>
                <w:kern w:val="0"/>
                <w:sz w:val="16"/>
                <w:szCs w:val="18"/>
              </w:rPr>
              <w:t>2026/02/27</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5EC917C">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B424C41">
            <w:pPr>
              <w:widowControl/>
              <w:snapToGrid w:val="0"/>
              <w:spacing w:line="240" w:lineRule="atLeast"/>
              <w:jc w:val="center"/>
              <w:rPr>
                <w:kern w:val="0"/>
                <w:sz w:val="16"/>
                <w:szCs w:val="18"/>
              </w:rPr>
            </w:pPr>
            <w:r>
              <w:rPr>
                <w:kern w:val="0"/>
                <w:sz w:val="16"/>
                <w:szCs w:val="18"/>
              </w:rPr>
              <w:t>粤G妆网备字2021102111</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4727A16">
            <w:pPr>
              <w:widowControl/>
              <w:snapToGrid w:val="0"/>
              <w:spacing w:line="240" w:lineRule="atLeast"/>
              <w:jc w:val="center"/>
              <w:rPr>
                <w:kern w:val="0"/>
                <w:sz w:val="16"/>
                <w:szCs w:val="18"/>
              </w:rPr>
            </w:pPr>
            <w:r>
              <w:rPr>
                <w:kern w:val="0"/>
                <w:sz w:val="16"/>
                <w:szCs w:val="18"/>
              </w:rPr>
              <w:t>粤妆20210081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EC1D8E6">
            <w:pPr>
              <w:widowControl/>
              <w:snapToGrid w:val="0"/>
              <w:spacing w:line="240" w:lineRule="atLeast"/>
              <w:jc w:val="center"/>
              <w:rPr>
                <w:kern w:val="0"/>
                <w:sz w:val="16"/>
                <w:szCs w:val="18"/>
              </w:rPr>
            </w:pPr>
            <w:r>
              <w:rPr>
                <w:rFonts w:hint="eastAsia"/>
                <w:kern w:val="0"/>
                <w:sz w:val="16"/>
                <w:szCs w:val="18"/>
              </w:rPr>
              <w:t>青海省药品检验检测院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56A5A40D">
            <w:pPr>
              <w:widowControl/>
              <w:snapToGrid w:val="0"/>
              <w:spacing w:line="120" w:lineRule="atLeast"/>
              <w:jc w:val="center"/>
              <w:rPr>
                <w:kern w:val="0"/>
                <w:sz w:val="16"/>
                <w:szCs w:val="18"/>
              </w:rPr>
            </w:pPr>
            <w:r>
              <w:rPr>
                <w:kern w:val="0"/>
                <w:sz w:val="15"/>
                <w:szCs w:val="16"/>
              </w:rPr>
              <w:t>甲基氯异噻唑啉酮和甲基异噻唑啉酮与氯化镁及硝酸镁的混合物(甲基氯异噻唑啉酮:甲基异噻唑啉酮为3:1)</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E8C3416">
            <w:pPr>
              <w:widowControl/>
              <w:snapToGrid w:val="0"/>
              <w:spacing w:line="240" w:lineRule="atLeast"/>
              <w:jc w:val="center"/>
              <w:rPr>
                <w:kern w:val="0"/>
                <w:sz w:val="16"/>
                <w:szCs w:val="18"/>
              </w:rPr>
            </w:pPr>
            <w:r>
              <w:rPr>
                <w:kern w:val="0"/>
                <w:sz w:val="16"/>
                <w:szCs w:val="18"/>
              </w:rPr>
              <w:t>0.0021%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54C267F">
            <w:pPr>
              <w:widowControl/>
              <w:snapToGrid w:val="0"/>
              <w:spacing w:line="240" w:lineRule="atLeast"/>
              <w:jc w:val="center"/>
              <w:rPr>
                <w:kern w:val="0"/>
                <w:sz w:val="16"/>
                <w:szCs w:val="18"/>
              </w:rPr>
            </w:pPr>
            <w:r>
              <w:rPr>
                <w:kern w:val="0"/>
                <w:sz w:val="16"/>
                <w:szCs w:val="18"/>
              </w:rPr>
              <w:t>≤0.0015%</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97C691B">
            <w:pPr>
              <w:widowControl/>
              <w:snapToGrid w:val="0"/>
              <w:spacing w:line="240" w:lineRule="atLeast"/>
              <w:jc w:val="center"/>
              <w:rPr>
                <w:kern w:val="0"/>
                <w:sz w:val="16"/>
                <w:szCs w:val="18"/>
              </w:rPr>
            </w:pPr>
            <w:r>
              <w:rPr>
                <w:kern w:val="0"/>
                <w:sz w:val="16"/>
                <w:szCs w:val="18"/>
              </w:rPr>
              <w:t>/</w:t>
            </w:r>
          </w:p>
        </w:tc>
      </w:tr>
      <w:tr w14:paraId="4AD00EFE">
        <w:tblPrEx>
          <w:tblCellMar>
            <w:top w:w="0" w:type="dxa"/>
            <w:left w:w="108" w:type="dxa"/>
            <w:bottom w:w="0" w:type="dxa"/>
            <w:right w:w="108" w:type="dxa"/>
          </w:tblCellMar>
        </w:tblPrEx>
        <w:trPr>
          <w:trHeight w:val="2819"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A5BC0B1">
            <w:pPr>
              <w:widowControl/>
              <w:snapToGrid w:val="0"/>
              <w:spacing w:line="240" w:lineRule="atLeast"/>
              <w:jc w:val="center"/>
              <w:rPr>
                <w:rFonts w:hint="eastAsia"/>
                <w:kern w:val="0"/>
                <w:sz w:val="16"/>
                <w:szCs w:val="18"/>
              </w:rPr>
            </w:pPr>
            <w:r>
              <w:rPr>
                <w:rFonts w:hint="eastAsia"/>
                <w:kern w:val="0"/>
                <w:sz w:val="16"/>
                <w:szCs w:val="18"/>
              </w:rPr>
              <w:t>7</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31AA970D">
            <w:pPr>
              <w:widowControl/>
              <w:snapToGrid w:val="0"/>
              <w:spacing w:line="240" w:lineRule="atLeast"/>
              <w:jc w:val="center"/>
              <w:rPr>
                <w:kern w:val="0"/>
                <w:sz w:val="16"/>
                <w:szCs w:val="18"/>
              </w:rPr>
            </w:pPr>
            <w:r>
              <w:rPr>
                <w:kern w:val="0"/>
                <w:sz w:val="16"/>
                <w:szCs w:val="18"/>
              </w:rPr>
              <w:t>雅氏美白保湿防晒霜SPF30+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1FF5725">
            <w:pPr>
              <w:widowControl/>
              <w:snapToGrid w:val="0"/>
              <w:spacing w:line="120" w:lineRule="atLeast"/>
              <w:jc w:val="center"/>
              <w:rPr>
                <w:kern w:val="0"/>
                <w:sz w:val="16"/>
                <w:szCs w:val="18"/>
              </w:rPr>
            </w:pPr>
            <w:r>
              <w:rPr>
                <w:rFonts w:hint="eastAsia"/>
                <w:kern w:val="0"/>
                <w:sz w:val="15"/>
                <w:szCs w:val="16"/>
              </w:rPr>
              <w:t>生产企业：广州市雅氏化妆品有限公司，授权：雅氏国际（香港）保健美容集团有限公司授权</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02EC36F9">
            <w:pPr>
              <w:widowControl/>
              <w:snapToGrid w:val="0"/>
              <w:spacing w:line="120" w:lineRule="atLeast"/>
              <w:jc w:val="center"/>
              <w:rPr>
                <w:kern w:val="0"/>
                <w:sz w:val="16"/>
                <w:szCs w:val="18"/>
              </w:rPr>
            </w:pPr>
            <w:r>
              <w:rPr>
                <w:kern w:val="0"/>
                <w:sz w:val="15"/>
                <w:szCs w:val="16"/>
              </w:rPr>
              <w:t>生产企业：广州市花都区新雅街邦盛一路自编2号B栋二楼，授权：香港铜锣湾告士打道255号信和广场12字楼1205室</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6C99EC9">
            <w:pPr>
              <w:widowControl/>
              <w:snapToGrid w:val="0"/>
              <w:spacing w:line="240" w:lineRule="atLeast"/>
              <w:jc w:val="center"/>
              <w:rPr>
                <w:kern w:val="0"/>
                <w:sz w:val="16"/>
                <w:szCs w:val="18"/>
              </w:rPr>
            </w:pPr>
            <w:r>
              <w:rPr>
                <w:rFonts w:hint="eastAsia"/>
                <w:kern w:val="0"/>
                <w:sz w:val="16"/>
                <w:szCs w:val="18"/>
              </w:rPr>
              <w:t>阳城县城水密码日化店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D198AD8">
            <w:pPr>
              <w:widowControl/>
              <w:snapToGrid w:val="0"/>
              <w:spacing w:line="240" w:lineRule="atLeast"/>
              <w:jc w:val="center"/>
              <w:rPr>
                <w:kern w:val="0"/>
                <w:sz w:val="16"/>
                <w:szCs w:val="18"/>
              </w:rPr>
            </w:pPr>
            <w:r>
              <w:rPr>
                <w:kern w:val="0"/>
                <w:sz w:val="16"/>
                <w:szCs w:val="18"/>
              </w:rPr>
              <w:t>山西省晋城市阳城县南关南城西街20号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3CA2D47">
            <w:pPr>
              <w:widowControl/>
              <w:snapToGrid w:val="0"/>
              <w:spacing w:line="240" w:lineRule="atLeast"/>
              <w:jc w:val="center"/>
              <w:rPr>
                <w:kern w:val="0"/>
                <w:sz w:val="16"/>
                <w:szCs w:val="18"/>
              </w:rPr>
            </w:pPr>
            <w:r>
              <w:rPr>
                <w:kern w:val="0"/>
                <w:sz w:val="16"/>
                <w:szCs w:val="18"/>
              </w:rPr>
              <w:t>42g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FE7FEED">
            <w:pPr>
              <w:widowControl/>
              <w:snapToGrid w:val="0"/>
              <w:spacing w:line="240" w:lineRule="atLeast"/>
              <w:jc w:val="center"/>
              <w:rPr>
                <w:kern w:val="0"/>
                <w:sz w:val="16"/>
                <w:szCs w:val="18"/>
              </w:rPr>
            </w:pPr>
            <w:r>
              <w:rPr>
                <w:kern w:val="0"/>
                <w:sz w:val="16"/>
                <w:szCs w:val="18"/>
              </w:rPr>
              <w:t>L0160BC15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F881B66">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10D541E">
            <w:pPr>
              <w:widowControl/>
              <w:snapToGrid w:val="0"/>
              <w:spacing w:line="240" w:lineRule="atLeast"/>
              <w:jc w:val="center"/>
              <w:rPr>
                <w:kern w:val="0"/>
                <w:sz w:val="16"/>
                <w:szCs w:val="18"/>
              </w:rPr>
            </w:pPr>
            <w:r>
              <w:rPr>
                <w:kern w:val="0"/>
                <w:sz w:val="16"/>
                <w:szCs w:val="18"/>
              </w:rPr>
              <w:t xml:space="preserve">2024/07/10 </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8CB2CFF">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43A37056">
            <w:pPr>
              <w:widowControl/>
              <w:snapToGrid w:val="0"/>
              <w:spacing w:line="240" w:lineRule="atLeast"/>
              <w:jc w:val="center"/>
              <w:rPr>
                <w:kern w:val="0"/>
                <w:sz w:val="16"/>
                <w:szCs w:val="18"/>
              </w:rPr>
            </w:pPr>
            <w:r>
              <w:rPr>
                <w:kern w:val="0"/>
                <w:sz w:val="16"/>
                <w:szCs w:val="18"/>
              </w:rPr>
              <w:t>国妆特字G20140144</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AE5F805">
            <w:pPr>
              <w:widowControl/>
              <w:snapToGrid w:val="0"/>
              <w:spacing w:line="240" w:lineRule="atLeast"/>
              <w:jc w:val="center"/>
              <w:rPr>
                <w:kern w:val="0"/>
                <w:sz w:val="16"/>
                <w:szCs w:val="18"/>
              </w:rPr>
            </w:pPr>
            <w:r>
              <w:rPr>
                <w:kern w:val="0"/>
                <w:sz w:val="16"/>
                <w:szCs w:val="18"/>
              </w:rPr>
              <w:t>粤妆20161303</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6F2D87A">
            <w:pPr>
              <w:widowControl/>
              <w:snapToGrid w:val="0"/>
              <w:spacing w:line="120" w:lineRule="atLeast"/>
              <w:jc w:val="center"/>
              <w:rPr>
                <w:kern w:val="0"/>
                <w:sz w:val="16"/>
                <w:szCs w:val="18"/>
              </w:rPr>
            </w:pPr>
            <w:r>
              <w:rPr>
                <w:rFonts w:hint="eastAsia"/>
                <w:kern w:val="0"/>
                <w:sz w:val="15"/>
                <w:szCs w:val="16"/>
              </w:rPr>
              <w:t>山西省检验检测中心（山西省标准计量技术研究院）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4845782">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6FDA141">
            <w:pPr>
              <w:widowControl/>
              <w:snapToGrid w:val="0"/>
              <w:spacing w:line="240" w:lineRule="atLeast"/>
              <w:jc w:val="center"/>
              <w:rPr>
                <w:kern w:val="0"/>
                <w:sz w:val="16"/>
                <w:szCs w:val="18"/>
              </w:rPr>
            </w:pPr>
            <w:r>
              <w:rPr>
                <w:kern w:val="0"/>
                <w:sz w:val="16"/>
                <w:szCs w:val="18"/>
              </w:rPr>
              <w:t>未检出产品标签及注册资料载明的技术要求标示的防晒剂：4-甲基苄亚基樟脑</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6B46EC9">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FF67C75">
            <w:pPr>
              <w:widowControl/>
              <w:snapToGrid w:val="0"/>
              <w:spacing w:line="240" w:lineRule="atLeast"/>
              <w:jc w:val="center"/>
              <w:rPr>
                <w:kern w:val="0"/>
                <w:sz w:val="16"/>
                <w:szCs w:val="18"/>
              </w:rPr>
            </w:pPr>
            <w:r>
              <w:rPr>
                <w:kern w:val="0"/>
                <w:sz w:val="16"/>
                <w:szCs w:val="18"/>
              </w:rPr>
              <w:t>/</w:t>
            </w:r>
          </w:p>
        </w:tc>
      </w:tr>
      <w:tr w14:paraId="46CA695E">
        <w:tblPrEx>
          <w:tblCellMar>
            <w:top w:w="0" w:type="dxa"/>
            <w:left w:w="108" w:type="dxa"/>
            <w:bottom w:w="0" w:type="dxa"/>
            <w:right w:w="108" w:type="dxa"/>
          </w:tblCellMar>
        </w:tblPrEx>
        <w:trPr>
          <w:trHeight w:val="7480"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4DCF0C34">
            <w:pPr>
              <w:widowControl/>
              <w:snapToGrid w:val="0"/>
              <w:spacing w:line="240" w:lineRule="atLeast"/>
              <w:jc w:val="center"/>
              <w:rPr>
                <w:rFonts w:hint="eastAsia"/>
                <w:kern w:val="0"/>
                <w:sz w:val="16"/>
                <w:szCs w:val="18"/>
              </w:rPr>
            </w:pPr>
            <w:r>
              <w:rPr>
                <w:rFonts w:hint="eastAsia"/>
                <w:kern w:val="0"/>
                <w:sz w:val="16"/>
                <w:szCs w:val="18"/>
              </w:rPr>
              <w:t>8</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2777E59E">
            <w:pPr>
              <w:widowControl/>
              <w:snapToGrid w:val="0"/>
              <w:spacing w:line="240" w:lineRule="atLeast"/>
              <w:jc w:val="center"/>
              <w:rPr>
                <w:kern w:val="0"/>
                <w:sz w:val="16"/>
                <w:szCs w:val="18"/>
              </w:rPr>
            </w:pPr>
            <w:r>
              <w:rPr>
                <w:rFonts w:hint="eastAsia"/>
                <w:kern w:val="0"/>
                <w:sz w:val="16"/>
                <w:szCs w:val="18"/>
              </w:rPr>
              <w:t>艾索晶莹沙龙柔亮顺滑修护润发霜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566637B">
            <w:pPr>
              <w:widowControl/>
              <w:snapToGrid w:val="0"/>
              <w:spacing w:line="240" w:lineRule="atLeast"/>
              <w:jc w:val="center"/>
              <w:rPr>
                <w:kern w:val="0"/>
                <w:sz w:val="16"/>
                <w:szCs w:val="18"/>
              </w:rPr>
            </w:pPr>
            <w:r>
              <w:rPr>
                <w:kern w:val="0"/>
                <w:sz w:val="15"/>
                <w:szCs w:val="16"/>
              </w:rPr>
              <w:t>受托方：惠州市尚天然化妆品有限公司，委托方：UK MOROCDCAN AVOCAD OIL BIOTECHNOLOGYCO.LTD英国摩洛哥鳄梨油生物科技有限公司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EF5B5B3">
            <w:pPr>
              <w:widowControl/>
              <w:snapToGrid w:val="0"/>
              <w:spacing w:line="240" w:lineRule="atLeast"/>
              <w:jc w:val="center"/>
              <w:rPr>
                <w:kern w:val="0"/>
                <w:sz w:val="16"/>
                <w:szCs w:val="18"/>
              </w:rPr>
            </w:pPr>
            <w:r>
              <w:rPr>
                <w:kern w:val="0"/>
                <w:sz w:val="16"/>
                <w:szCs w:val="18"/>
              </w:rPr>
              <w:t>受托方：惠州市惠城区汝湖镇上围村欧村牛栏窝99号，委托方：英国伦敦韶斯盖特区切斯路39-41号切斯商务中心</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73B3CED">
            <w:pPr>
              <w:widowControl/>
              <w:snapToGrid w:val="0"/>
              <w:spacing w:line="240" w:lineRule="atLeast"/>
              <w:jc w:val="center"/>
              <w:rPr>
                <w:kern w:val="0"/>
                <w:sz w:val="16"/>
                <w:szCs w:val="18"/>
              </w:rPr>
            </w:pPr>
            <w:r>
              <w:rPr>
                <w:rFonts w:hint="eastAsia"/>
                <w:kern w:val="0"/>
                <w:sz w:val="16"/>
                <w:szCs w:val="18"/>
              </w:rPr>
              <w:t>罗甸县东美造型店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8207B01">
            <w:pPr>
              <w:widowControl/>
              <w:snapToGrid w:val="0"/>
              <w:spacing w:line="240" w:lineRule="atLeast"/>
              <w:jc w:val="center"/>
              <w:rPr>
                <w:kern w:val="0"/>
                <w:sz w:val="16"/>
                <w:szCs w:val="18"/>
              </w:rPr>
            </w:pPr>
            <w:r>
              <w:rPr>
                <w:kern w:val="0"/>
                <w:sz w:val="16"/>
                <w:szCs w:val="18"/>
              </w:rPr>
              <w:t>贵州省黔南布依族苗族自治州罗甸县龙坪镇明强路明珠中央广场B区B5C-1-3-5号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B350D81">
            <w:pPr>
              <w:widowControl/>
              <w:snapToGrid w:val="0"/>
              <w:spacing w:line="240" w:lineRule="atLeast"/>
              <w:jc w:val="center"/>
              <w:rPr>
                <w:kern w:val="0"/>
                <w:sz w:val="16"/>
                <w:szCs w:val="18"/>
              </w:rPr>
            </w:pPr>
            <w:r>
              <w:rPr>
                <w:kern w:val="0"/>
                <w:sz w:val="16"/>
                <w:szCs w:val="18"/>
              </w:rPr>
              <w:t xml:space="preserve">730ml </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BBE0624">
            <w:pPr>
              <w:widowControl/>
              <w:snapToGrid w:val="0"/>
              <w:spacing w:line="240" w:lineRule="atLeast"/>
              <w:jc w:val="center"/>
              <w:rPr>
                <w:kern w:val="0"/>
                <w:sz w:val="16"/>
                <w:szCs w:val="18"/>
              </w:rPr>
            </w:pPr>
            <w:r>
              <w:rPr>
                <w:kern w:val="0"/>
                <w:sz w:val="16"/>
                <w:szCs w:val="18"/>
              </w:rPr>
              <w:t>AL13CJ1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8C536A2">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D7D83D9">
            <w:pPr>
              <w:widowControl/>
              <w:snapToGrid w:val="0"/>
              <w:spacing w:line="240" w:lineRule="atLeast"/>
              <w:jc w:val="center"/>
              <w:rPr>
                <w:kern w:val="0"/>
                <w:sz w:val="16"/>
                <w:szCs w:val="18"/>
              </w:rPr>
            </w:pPr>
            <w:r>
              <w:rPr>
                <w:kern w:val="0"/>
                <w:sz w:val="16"/>
                <w:szCs w:val="18"/>
              </w:rPr>
              <w:t>2024/01/12</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FA249AF">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6779F89">
            <w:pPr>
              <w:widowControl/>
              <w:snapToGrid w:val="0"/>
              <w:spacing w:line="240" w:lineRule="atLeast"/>
              <w:jc w:val="center"/>
              <w:rPr>
                <w:kern w:val="0"/>
                <w:sz w:val="16"/>
                <w:szCs w:val="18"/>
              </w:rPr>
            </w:pPr>
            <w:r>
              <w:rPr>
                <w:kern w:val="0"/>
                <w:sz w:val="16"/>
                <w:szCs w:val="18"/>
              </w:rPr>
              <w:t>粤G妆网备字2019128392</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CEED9E7">
            <w:pPr>
              <w:widowControl/>
              <w:snapToGrid w:val="0"/>
              <w:spacing w:line="240" w:lineRule="atLeast"/>
              <w:jc w:val="center"/>
              <w:rPr>
                <w:kern w:val="0"/>
                <w:sz w:val="16"/>
                <w:szCs w:val="18"/>
              </w:rPr>
            </w:pPr>
            <w:r>
              <w:rPr>
                <w:kern w:val="0"/>
                <w:sz w:val="16"/>
                <w:szCs w:val="18"/>
              </w:rPr>
              <w:t>粤妆20160703</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E3E2997">
            <w:pPr>
              <w:widowControl/>
              <w:snapToGrid w:val="0"/>
              <w:spacing w:line="240" w:lineRule="atLeast"/>
              <w:jc w:val="center"/>
              <w:rPr>
                <w:kern w:val="0"/>
                <w:sz w:val="16"/>
                <w:szCs w:val="18"/>
              </w:rPr>
            </w:pPr>
            <w:r>
              <w:rPr>
                <w:rFonts w:hint="eastAsia"/>
                <w:kern w:val="0"/>
                <w:sz w:val="16"/>
                <w:szCs w:val="18"/>
              </w:rPr>
              <w:t>贵州省食品药品检验所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550BD9D3">
            <w:pPr>
              <w:widowControl/>
              <w:snapToGrid w:val="0"/>
              <w:spacing w:line="240" w:lineRule="atLeast"/>
              <w:jc w:val="center"/>
              <w:rPr>
                <w:kern w:val="0"/>
                <w:sz w:val="16"/>
                <w:szCs w:val="18"/>
              </w:rPr>
            </w:pPr>
            <w:r>
              <w:rPr>
                <w:kern w:val="0"/>
                <w:sz w:val="16"/>
                <w:szCs w:val="18"/>
              </w:rPr>
              <w:t>甲基氯异噻唑啉酮和甲基异噻唑啉酮与氯化镁及硝酸镁的混合物(甲基氯异噻唑啉酮:甲基异噻唑啉酮为3:1)</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86602EE">
            <w:pPr>
              <w:widowControl/>
              <w:snapToGrid w:val="0"/>
              <w:spacing w:line="240" w:lineRule="atLeast"/>
              <w:jc w:val="center"/>
              <w:rPr>
                <w:kern w:val="0"/>
                <w:sz w:val="16"/>
                <w:szCs w:val="18"/>
              </w:rPr>
            </w:pPr>
            <w:r>
              <w:rPr>
                <w:kern w:val="0"/>
                <w:sz w:val="16"/>
                <w:szCs w:val="18"/>
              </w:rPr>
              <w:t>0.00252%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CA9ED61">
            <w:pPr>
              <w:widowControl/>
              <w:snapToGrid w:val="0"/>
              <w:spacing w:line="240" w:lineRule="atLeast"/>
              <w:jc w:val="center"/>
              <w:rPr>
                <w:kern w:val="0"/>
                <w:sz w:val="16"/>
                <w:szCs w:val="18"/>
              </w:rPr>
            </w:pPr>
            <w:r>
              <w:rPr>
                <w:kern w:val="0"/>
                <w:sz w:val="16"/>
                <w:szCs w:val="18"/>
              </w:rPr>
              <w:t>≤0.0015%</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90659BC">
            <w:pPr>
              <w:widowControl/>
              <w:snapToGrid w:val="0"/>
              <w:spacing w:line="240" w:lineRule="atLeast"/>
              <w:jc w:val="center"/>
              <w:rPr>
                <w:kern w:val="0"/>
                <w:sz w:val="16"/>
                <w:szCs w:val="18"/>
              </w:rPr>
            </w:pPr>
            <w:r>
              <w:rPr>
                <w:kern w:val="0"/>
                <w:sz w:val="16"/>
                <w:szCs w:val="18"/>
              </w:rPr>
              <w:t>/</w:t>
            </w:r>
          </w:p>
        </w:tc>
      </w:tr>
      <w:tr w14:paraId="33A84B62">
        <w:tblPrEx>
          <w:tblCellMar>
            <w:top w:w="0" w:type="dxa"/>
            <w:left w:w="108" w:type="dxa"/>
            <w:bottom w:w="0" w:type="dxa"/>
            <w:right w:w="108" w:type="dxa"/>
          </w:tblCellMar>
        </w:tblPrEx>
        <w:trPr>
          <w:trHeight w:val="7451"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6628EF81">
            <w:pPr>
              <w:widowControl/>
              <w:snapToGrid w:val="0"/>
              <w:spacing w:line="240" w:lineRule="atLeast"/>
              <w:jc w:val="center"/>
              <w:rPr>
                <w:rFonts w:hint="eastAsia"/>
                <w:kern w:val="0"/>
                <w:sz w:val="16"/>
                <w:szCs w:val="18"/>
              </w:rPr>
            </w:pPr>
            <w:r>
              <w:rPr>
                <w:rFonts w:hint="eastAsia"/>
                <w:kern w:val="0"/>
                <w:sz w:val="16"/>
                <w:szCs w:val="18"/>
              </w:rPr>
              <w:t>9</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202D10D5">
            <w:pPr>
              <w:widowControl/>
              <w:snapToGrid w:val="0"/>
              <w:spacing w:line="240" w:lineRule="atLeast"/>
              <w:jc w:val="center"/>
              <w:rPr>
                <w:kern w:val="0"/>
                <w:sz w:val="16"/>
                <w:szCs w:val="18"/>
              </w:rPr>
            </w:pPr>
            <w:r>
              <w:rPr>
                <w:rFonts w:hint="eastAsia"/>
                <w:kern w:val="0"/>
                <w:sz w:val="16"/>
                <w:szCs w:val="18"/>
              </w:rPr>
              <w:t>馥珮花漾香氛沐浴露</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2D63ED8">
            <w:pPr>
              <w:widowControl/>
              <w:snapToGrid w:val="0"/>
              <w:spacing w:line="240" w:lineRule="atLeast"/>
              <w:jc w:val="center"/>
              <w:rPr>
                <w:kern w:val="0"/>
                <w:sz w:val="16"/>
                <w:szCs w:val="18"/>
              </w:rPr>
            </w:pPr>
            <w:r>
              <w:rPr>
                <w:rFonts w:hint="eastAsia"/>
                <w:kern w:val="0"/>
                <w:sz w:val="16"/>
                <w:szCs w:val="18"/>
              </w:rPr>
              <w:t>实际生产企业：广东博禧高新科技有限公司，出品：广东雅娜集团有限公司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8FF9FE7">
            <w:pPr>
              <w:widowControl/>
              <w:snapToGrid w:val="0"/>
              <w:spacing w:line="240" w:lineRule="atLeast"/>
              <w:jc w:val="center"/>
              <w:rPr>
                <w:kern w:val="0"/>
                <w:sz w:val="16"/>
                <w:szCs w:val="18"/>
              </w:rPr>
            </w:pPr>
            <w:r>
              <w:rPr>
                <w:kern w:val="0"/>
                <w:sz w:val="16"/>
                <w:szCs w:val="18"/>
              </w:rPr>
              <w:t xml:space="preserve">实际生产企业：揭阳空港经济区雅娜工业城 </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84EF514">
            <w:pPr>
              <w:widowControl/>
              <w:snapToGrid w:val="0"/>
              <w:spacing w:line="240" w:lineRule="atLeast"/>
              <w:jc w:val="center"/>
              <w:rPr>
                <w:kern w:val="0"/>
                <w:sz w:val="16"/>
                <w:szCs w:val="18"/>
              </w:rPr>
            </w:pPr>
            <w:r>
              <w:rPr>
                <w:rFonts w:hint="eastAsia"/>
                <w:kern w:val="0"/>
                <w:sz w:val="16"/>
                <w:szCs w:val="18"/>
              </w:rPr>
              <w:t>灵武市人和万佳购物商场</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A2B5C7C">
            <w:pPr>
              <w:widowControl/>
              <w:snapToGrid w:val="0"/>
              <w:spacing w:line="240" w:lineRule="atLeast"/>
              <w:jc w:val="center"/>
              <w:rPr>
                <w:kern w:val="0"/>
                <w:sz w:val="16"/>
                <w:szCs w:val="18"/>
              </w:rPr>
            </w:pPr>
            <w:r>
              <w:rPr>
                <w:rFonts w:hint="eastAsia"/>
                <w:kern w:val="0"/>
                <w:sz w:val="16"/>
                <w:szCs w:val="18"/>
              </w:rPr>
              <w:t>宁夏回族自治区银川市灵武市崇兴镇吴灵公路西侧</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DE042BD">
            <w:pPr>
              <w:widowControl/>
              <w:snapToGrid w:val="0"/>
              <w:spacing w:line="240" w:lineRule="atLeast"/>
              <w:jc w:val="center"/>
              <w:rPr>
                <w:kern w:val="0"/>
                <w:sz w:val="16"/>
                <w:szCs w:val="18"/>
              </w:rPr>
            </w:pPr>
            <w:r>
              <w:rPr>
                <w:kern w:val="0"/>
                <w:sz w:val="16"/>
                <w:szCs w:val="18"/>
              </w:rPr>
              <w:t>800ml</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D1811AD">
            <w:pPr>
              <w:widowControl/>
              <w:snapToGrid w:val="0"/>
              <w:spacing w:line="240" w:lineRule="atLeast"/>
              <w:jc w:val="center"/>
              <w:rPr>
                <w:kern w:val="0"/>
                <w:sz w:val="16"/>
                <w:szCs w:val="18"/>
              </w:rPr>
            </w:pPr>
            <w:r>
              <w:rPr>
                <w:kern w:val="0"/>
                <w:sz w:val="16"/>
                <w:szCs w:val="18"/>
              </w:rPr>
              <w:t>E0112BC26</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EBDFCDC">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05DF7C9">
            <w:pPr>
              <w:widowControl/>
              <w:snapToGrid w:val="0"/>
              <w:spacing w:line="240" w:lineRule="atLeast"/>
              <w:jc w:val="center"/>
              <w:rPr>
                <w:kern w:val="0"/>
                <w:sz w:val="16"/>
                <w:szCs w:val="18"/>
              </w:rPr>
            </w:pPr>
            <w:r>
              <w:rPr>
                <w:kern w:val="0"/>
                <w:sz w:val="16"/>
                <w:szCs w:val="18"/>
              </w:rPr>
              <w:t>2025/09/10</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C640AEF">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08E61EA">
            <w:pPr>
              <w:widowControl/>
              <w:snapToGrid w:val="0"/>
              <w:spacing w:line="240" w:lineRule="atLeast"/>
              <w:jc w:val="center"/>
              <w:rPr>
                <w:kern w:val="0"/>
                <w:sz w:val="16"/>
                <w:szCs w:val="18"/>
              </w:rPr>
            </w:pPr>
            <w:r>
              <w:rPr>
                <w:kern w:val="0"/>
                <w:sz w:val="16"/>
                <w:szCs w:val="18"/>
              </w:rPr>
              <w:t>粤G妆网备字2020233429</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93D6E4F">
            <w:pPr>
              <w:widowControl/>
              <w:snapToGrid w:val="0"/>
              <w:spacing w:line="240" w:lineRule="atLeast"/>
              <w:jc w:val="center"/>
              <w:rPr>
                <w:kern w:val="0"/>
                <w:sz w:val="16"/>
                <w:szCs w:val="18"/>
              </w:rPr>
            </w:pPr>
            <w:r>
              <w:rPr>
                <w:kern w:val="0"/>
                <w:sz w:val="16"/>
                <w:szCs w:val="18"/>
              </w:rPr>
              <w:t>粤妆20160454</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ECAC80F">
            <w:pPr>
              <w:widowControl/>
              <w:snapToGrid w:val="0"/>
              <w:spacing w:line="240" w:lineRule="atLeast"/>
              <w:jc w:val="center"/>
              <w:rPr>
                <w:kern w:val="0"/>
                <w:sz w:val="16"/>
                <w:szCs w:val="18"/>
              </w:rPr>
            </w:pPr>
            <w:r>
              <w:rPr>
                <w:rFonts w:hint="eastAsia"/>
                <w:kern w:val="0"/>
                <w:sz w:val="16"/>
                <w:szCs w:val="18"/>
              </w:rPr>
              <w:t>宁夏回族自治区药品检验研究院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B8B54FB">
            <w:pPr>
              <w:widowControl/>
              <w:snapToGrid w:val="0"/>
              <w:spacing w:line="240" w:lineRule="atLeast"/>
              <w:jc w:val="center"/>
              <w:rPr>
                <w:kern w:val="0"/>
                <w:sz w:val="16"/>
                <w:szCs w:val="18"/>
              </w:rPr>
            </w:pPr>
            <w:r>
              <w:rPr>
                <w:kern w:val="0"/>
                <w:sz w:val="16"/>
                <w:szCs w:val="18"/>
              </w:rPr>
              <w:t>甲基氯异噻唑啉酮和甲基异噻唑啉酮与氯化镁及硝酸镁的混合物(甲基氯异噻唑啉酮:甲基异噻唑啉酮为3:1)</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786CB10">
            <w:pPr>
              <w:widowControl/>
              <w:snapToGrid w:val="0"/>
              <w:spacing w:line="240" w:lineRule="atLeast"/>
              <w:jc w:val="center"/>
              <w:rPr>
                <w:kern w:val="0"/>
                <w:sz w:val="16"/>
                <w:szCs w:val="18"/>
              </w:rPr>
            </w:pPr>
            <w:r>
              <w:rPr>
                <w:kern w:val="0"/>
                <w:sz w:val="16"/>
                <w:szCs w:val="18"/>
              </w:rPr>
              <w:t>0.0018%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22ACF23">
            <w:pPr>
              <w:widowControl/>
              <w:snapToGrid w:val="0"/>
              <w:spacing w:line="240" w:lineRule="atLeast"/>
              <w:jc w:val="center"/>
              <w:rPr>
                <w:kern w:val="0"/>
                <w:sz w:val="16"/>
                <w:szCs w:val="18"/>
              </w:rPr>
            </w:pPr>
            <w:r>
              <w:rPr>
                <w:kern w:val="0"/>
                <w:sz w:val="16"/>
                <w:szCs w:val="18"/>
              </w:rPr>
              <w:t>≤0.0015%</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2EF3436">
            <w:pPr>
              <w:widowControl/>
              <w:snapToGrid w:val="0"/>
              <w:spacing w:line="240" w:lineRule="atLeast"/>
              <w:jc w:val="center"/>
              <w:rPr>
                <w:kern w:val="0"/>
                <w:sz w:val="16"/>
                <w:szCs w:val="18"/>
              </w:rPr>
            </w:pPr>
            <w:r>
              <w:rPr>
                <w:kern w:val="0"/>
                <w:sz w:val="16"/>
                <w:szCs w:val="18"/>
              </w:rPr>
              <w:t>/</w:t>
            </w:r>
          </w:p>
        </w:tc>
      </w:tr>
      <w:tr w14:paraId="4327DA76">
        <w:tblPrEx>
          <w:tblCellMar>
            <w:top w:w="0" w:type="dxa"/>
            <w:left w:w="108" w:type="dxa"/>
            <w:bottom w:w="0" w:type="dxa"/>
            <w:right w:w="108" w:type="dxa"/>
          </w:tblCellMar>
        </w:tblPrEx>
        <w:trPr>
          <w:trHeight w:val="2614"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2D1B3D5">
            <w:pPr>
              <w:widowControl/>
              <w:snapToGrid w:val="0"/>
              <w:spacing w:line="240" w:lineRule="atLeast"/>
              <w:jc w:val="center"/>
              <w:rPr>
                <w:kern w:val="0"/>
                <w:sz w:val="16"/>
                <w:szCs w:val="18"/>
              </w:rPr>
            </w:pPr>
            <w:r>
              <w:rPr>
                <w:rFonts w:hint="eastAsia"/>
                <w:kern w:val="0"/>
                <w:sz w:val="16"/>
                <w:szCs w:val="18"/>
              </w:rPr>
              <w:t>10</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191803BF">
            <w:pPr>
              <w:widowControl/>
              <w:snapToGrid w:val="0"/>
              <w:spacing w:line="240" w:lineRule="atLeast"/>
              <w:jc w:val="center"/>
              <w:rPr>
                <w:kern w:val="0"/>
                <w:sz w:val="16"/>
                <w:szCs w:val="18"/>
              </w:rPr>
            </w:pPr>
            <w:r>
              <w:rPr>
                <w:rFonts w:hint="eastAsia"/>
                <w:kern w:val="0"/>
                <w:sz w:val="16"/>
                <w:szCs w:val="18"/>
              </w:rPr>
              <w:t>卡丹侬烈日防晒喷雾</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E7BBF3B">
            <w:pPr>
              <w:widowControl/>
              <w:snapToGrid w:val="0"/>
              <w:spacing w:line="240" w:lineRule="atLeast"/>
              <w:jc w:val="center"/>
              <w:rPr>
                <w:kern w:val="0"/>
                <w:sz w:val="16"/>
                <w:szCs w:val="18"/>
              </w:rPr>
            </w:pPr>
            <w:r>
              <w:rPr>
                <w:rFonts w:hint="eastAsia"/>
                <w:kern w:val="0"/>
                <w:sz w:val="16"/>
                <w:szCs w:val="18"/>
              </w:rPr>
              <w:t>广州善恩化妆品有限公司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4F9C072">
            <w:pPr>
              <w:widowControl/>
              <w:snapToGrid w:val="0"/>
              <w:spacing w:line="240" w:lineRule="atLeast"/>
              <w:jc w:val="center"/>
              <w:rPr>
                <w:kern w:val="0"/>
                <w:sz w:val="16"/>
                <w:szCs w:val="18"/>
              </w:rPr>
            </w:pPr>
            <w:r>
              <w:rPr>
                <w:kern w:val="0"/>
                <w:sz w:val="16"/>
                <w:szCs w:val="18"/>
              </w:rPr>
              <w:t>广州市白云区太和镇南岭岗埔大道3号B栋五楼、六楼</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8D775EC">
            <w:pPr>
              <w:widowControl/>
              <w:snapToGrid w:val="0"/>
              <w:spacing w:line="120" w:lineRule="atLeast"/>
              <w:jc w:val="center"/>
              <w:rPr>
                <w:kern w:val="0"/>
                <w:sz w:val="16"/>
                <w:szCs w:val="18"/>
              </w:rPr>
            </w:pPr>
            <w:r>
              <w:rPr>
                <w:rFonts w:hint="eastAsia"/>
                <w:kern w:val="0"/>
                <w:sz w:val="15"/>
                <w:szCs w:val="16"/>
              </w:rPr>
              <w:t>淄博卓美商贸有限公司，网店商铺名称：淘宝伊莎美尔正品店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3926D15">
            <w:pPr>
              <w:widowControl/>
              <w:snapToGrid w:val="0"/>
              <w:spacing w:line="240" w:lineRule="atLeast"/>
              <w:jc w:val="center"/>
              <w:rPr>
                <w:kern w:val="0"/>
                <w:sz w:val="16"/>
                <w:szCs w:val="18"/>
              </w:rPr>
            </w:pPr>
            <w:r>
              <w:rPr>
                <w:kern w:val="0"/>
                <w:sz w:val="16"/>
                <w:szCs w:val="18"/>
              </w:rPr>
              <w:t>山东省淄博市张店区和平路1号赢环商务大厦3楼3045室</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5836AF0">
            <w:pPr>
              <w:widowControl/>
              <w:snapToGrid w:val="0"/>
              <w:spacing w:line="240" w:lineRule="atLeast"/>
              <w:jc w:val="center"/>
              <w:rPr>
                <w:kern w:val="0"/>
                <w:sz w:val="16"/>
                <w:szCs w:val="18"/>
              </w:rPr>
            </w:pPr>
            <w:r>
              <w:rPr>
                <w:kern w:val="0"/>
                <w:sz w:val="16"/>
                <w:szCs w:val="18"/>
              </w:rPr>
              <w:t>100ml</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5361462">
            <w:pPr>
              <w:widowControl/>
              <w:snapToGrid w:val="0"/>
              <w:spacing w:line="240" w:lineRule="atLeast"/>
              <w:jc w:val="center"/>
              <w:rPr>
                <w:kern w:val="0"/>
                <w:sz w:val="16"/>
                <w:szCs w:val="18"/>
              </w:rPr>
            </w:pPr>
            <w:r>
              <w:rPr>
                <w:kern w:val="0"/>
                <w:sz w:val="16"/>
                <w:szCs w:val="18"/>
              </w:rPr>
              <w:t>2F1301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FE6B1AD">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397CB59">
            <w:pPr>
              <w:widowControl/>
              <w:snapToGrid w:val="0"/>
              <w:spacing w:line="240" w:lineRule="atLeast"/>
              <w:jc w:val="center"/>
              <w:rPr>
                <w:kern w:val="0"/>
                <w:sz w:val="16"/>
                <w:szCs w:val="18"/>
              </w:rPr>
            </w:pPr>
            <w:r>
              <w:rPr>
                <w:kern w:val="0"/>
                <w:sz w:val="16"/>
                <w:szCs w:val="18"/>
              </w:rPr>
              <w:t>保质期：3年，限期使用日期：20250612</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F2EF5E5">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7B754A0">
            <w:pPr>
              <w:widowControl/>
              <w:snapToGrid w:val="0"/>
              <w:spacing w:line="240" w:lineRule="atLeast"/>
              <w:jc w:val="center"/>
              <w:rPr>
                <w:kern w:val="0"/>
                <w:sz w:val="16"/>
                <w:szCs w:val="18"/>
              </w:rPr>
            </w:pPr>
            <w:r>
              <w:rPr>
                <w:kern w:val="0"/>
                <w:sz w:val="16"/>
                <w:szCs w:val="18"/>
              </w:rPr>
              <w:t>国妆特字G20192234</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941F1BC">
            <w:pPr>
              <w:widowControl/>
              <w:snapToGrid w:val="0"/>
              <w:spacing w:line="240" w:lineRule="atLeast"/>
              <w:jc w:val="center"/>
              <w:rPr>
                <w:kern w:val="0"/>
                <w:sz w:val="16"/>
                <w:szCs w:val="18"/>
              </w:rPr>
            </w:pPr>
            <w:r>
              <w:rPr>
                <w:kern w:val="0"/>
                <w:sz w:val="16"/>
                <w:szCs w:val="18"/>
              </w:rPr>
              <w:t>粤妆20160052</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567664F">
            <w:pPr>
              <w:widowControl/>
              <w:snapToGrid w:val="0"/>
              <w:spacing w:line="240" w:lineRule="atLeast"/>
              <w:jc w:val="center"/>
              <w:rPr>
                <w:kern w:val="0"/>
                <w:sz w:val="16"/>
                <w:szCs w:val="18"/>
              </w:rPr>
            </w:pPr>
            <w:r>
              <w:rPr>
                <w:rFonts w:hint="eastAsia"/>
                <w:kern w:val="0"/>
                <w:sz w:val="16"/>
                <w:szCs w:val="18"/>
              </w:rPr>
              <w:t>山东省食品药品检验研究院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7C07A4D">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66A2535">
            <w:pPr>
              <w:widowControl/>
              <w:snapToGrid w:val="0"/>
              <w:spacing w:line="240" w:lineRule="atLeast"/>
              <w:jc w:val="center"/>
              <w:rPr>
                <w:kern w:val="0"/>
                <w:sz w:val="16"/>
                <w:szCs w:val="18"/>
              </w:rPr>
            </w:pPr>
            <w:r>
              <w:rPr>
                <w:kern w:val="0"/>
                <w:sz w:val="16"/>
                <w:szCs w:val="18"/>
              </w:rPr>
              <w:t>未检出产品标签及注册资料载明的技术要求标示的防晒剂：二苯酮-3、丁基甲氧基二苯甲酰基甲烷、奥克立林、水杨酸乙基己酯、胡莫柳酯</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24DB212">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6413958">
            <w:pPr>
              <w:widowControl/>
              <w:snapToGrid w:val="0"/>
              <w:spacing w:line="240" w:lineRule="atLeast"/>
              <w:jc w:val="center"/>
              <w:rPr>
                <w:kern w:val="0"/>
                <w:sz w:val="16"/>
                <w:szCs w:val="18"/>
              </w:rPr>
            </w:pPr>
            <w:r>
              <w:rPr>
                <w:kern w:val="0"/>
                <w:sz w:val="16"/>
                <w:szCs w:val="18"/>
              </w:rPr>
              <w:t>/</w:t>
            </w:r>
          </w:p>
        </w:tc>
      </w:tr>
      <w:tr w14:paraId="528CD596">
        <w:tblPrEx>
          <w:tblCellMar>
            <w:top w:w="0" w:type="dxa"/>
            <w:left w:w="108" w:type="dxa"/>
            <w:bottom w:w="0" w:type="dxa"/>
            <w:right w:w="108" w:type="dxa"/>
          </w:tblCellMar>
        </w:tblPrEx>
        <w:trPr>
          <w:trHeight w:val="4682"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093150D3">
            <w:pPr>
              <w:widowControl/>
              <w:snapToGrid w:val="0"/>
              <w:spacing w:line="240" w:lineRule="atLeast"/>
              <w:jc w:val="center"/>
              <w:rPr>
                <w:kern w:val="0"/>
                <w:sz w:val="16"/>
                <w:szCs w:val="18"/>
              </w:rPr>
            </w:pPr>
            <w:r>
              <w:rPr>
                <w:rFonts w:hint="eastAsia"/>
                <w:kern w:val="0"/>
                <w:sz w:val="16"/>
                <w:szCs w:val="18"/>
              </w:rPr>
              <w:t>11</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75EDC757">
            <w:pPr>
              <w:widowControl/>
              <w:snapToGrid w:val="0"/>
              <w:spacing w:line="240" w:lineRule="atLeast"/>
              <w:jc w:val="center"/>
              <w:rPr>
                <w:kern w:val="0"/>
                <w:sz w:val="16"/>
                <w:szCs w:val="18"/>
              </w:rPr>
            </w:pPr>
            <w:r>
              <w:rPr>
                <w:kern w:val="0"/>
                <w:sz w:val="16"/>
                <w:szCs w:val="18"/>
              </w:rPr>
              <w:t>馨慕姬雅 懒人健发霜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85D4F19">
            <w:pPr>
              <w:widowControl/>
              <w:snapToGrid w:val="0"/>
              <w:spacing w:line="240" w:lineRule="atLeast"/>
              <w:jc w:val="center"/>
              <w:rPr>
                <w:kern w:val="0"/>
                <w:sz w:val="16"/>
                <w:szCs w:val="18"/>
              </w:rPr>
            </w:pPr>
            <w:r>
              <w:rPr>
                <w:rFonts w:hint="eastAsia"/>
                <w:kern w:val="0"/>
                <w:sz w:val="16"/>
                <w:szCs w:val="18"/>
              </w:rPr>
              <w:t>生产商：广州慕姬雅生物科技有限公司，授权：广州市泉发化妆品有限公司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06A1EDD">
            <w:pPr>
              <w:widowControl/>
              <w:snapToGrid w:val="0"/>
              <w:spacing w:line="240" w:lineRule="atLeast"/>
              <w:jc w:val="center"/>
              <w:rPr>
                <w:kern w:val="0"/>
                <w:sz w:val="16"/>
                <w:szCs w:val="18"/>
              </w:rPr>
            </w:pPr>
            <w:r>
              <w:rPr>
                <w:kern w:val="0"/>
                <w:sz w:val="16"/>
                <w:szCs w:val="18"/>
              </w:rPr>
              <w:t>生产商：广州市白云区嘉禾街望岗村下田工业区自编15号二楼，授权：广州市白云区石榴桥路77号二楼北座203铺之262号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9D647F6">
            <w:pPr>
              <w:widowControl/>
              <w:snapToGrid w:val="0"/>
              <w:spacing w:line="240" w:lineRule="atLeast"/>
              <w:jc w:val="center"/>
              <w:rPr>
                <w:kern w:val="0"/>
                <w:sz w:val="16"/>
                <w:szCs w:val="18"/>
              </w:rPr>
            </w:pPr>
            <w:r>
              <w:rPr>
                <w:rFonts w:hint="eastAsia"/>
                <w:kern w:val="0"/>
                <w:sz w:val="16"/>
                <w:szCs w:val="18"/>
              </w:rPr>
              <w:t>德令哈艾尚造型店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EACF5F8">
            <w:pPr>
              <w:widowControl/>
              <w:snapToGrid w:val="0"/>
              <w:spacing w:line="240" w:lineRule="atLeast"/>
              <w:jc w:val="center"/>
              <w:rPr>
                <w:kern w:val="0"/>
                <w:sz w:val="16"/>
                <w:szCs w:val="18"/>
              </w:rPr>
            </w:pPr>
            <w:r>
              <w:rPr>
                <w:kern w:val="0"/>
                <w:sz w:val="16"/>
                <w:szCs w:val="18"/>
              </w:rPr>
              <w:t>青海省海西蒙古族藏族自治州德令哈市河东街道柴达木中路海西宾馆南侧商业步行街05 号房</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4AF3940">
            <w:pPr>
              <w:widowControl/>
              <w:snapToGrid w:val="0"/>
              <w:spacing w:line="240" w:lineRule="atLeast"/>
              <w:jc w:val="center"/>
              <w:rPr>
                <w:kern w:val="0"/>
                <w:sz w:val="16"/>
                <w:szCs w:val="18"/>
              </w:rPr>
            </w:pPr>
            <w:r>
              <w:rPr>
                <w:kern w:val="0"/>
                <w:sz w:val="16"/>
                <w:szCs w:val="18"/>
              </w:rPr>
              <w:t>720ml</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D8740AC">
            <w:pPr>
              <w:widowControl/>
              <w:snapToGrid w:val="0"/>
              <w:spacing w:line="240" w:lineRule="atLeast"/>
              <w:jc w:val="center"/>
              <w:rPr>
                <w:kern w:val="0"/>
                <w:sz w:val="16"/>
                <w:szCs w:val="18"/>
              </w:rPr>
            </w:pPr>
            <w:r>
              <w:rPr>
                <w:kern w:val="0"/>
                <w:sz w:val="16"/>
                <w:szCs w:val="18"/>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A72B625">
            <w:pPr>
              <w:widowControl/>
              <w:snapToGrid w:val="0"/>
              <w:spacing w:line="240" w:lineRule="atLeast"/>
              <w:jc w:val="center"/>
              <w:rPr>
                <w:kern w:val="0"/>
                <w:sz w:val="16"/>
                <w:szCs w:val="18"/>
              </w:rPr>
            </w:pPr>
            <w:r>
              <w:rPr>
                <w:kern w:val="0"/>
                <w:sz w:val="16"/>
                <w:szCs w:val="18"/>
              </w:rPr>
              <w:t>2021120801</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ED5ED1F">
            <w:pPr>
              <w:widowControl/>
              <w:snapToGrid w:val="0"/>
              <w:spacing w:line="240" w:lineRule="atLeast"/>
              <w:jc w:val="center"/>
              <w:rPr>
                <w:kern w:val="0"/>
                <w:sz w:val="16"/>
                <w:szCs w:val="18"/>
              </w:rPr>
            </w:pPr>
            <w:r>
              <w:rPr>
                <w:kern w:val="0"/>
                <w:sz w:val="16"/>
                <w:szCs w:val="18"/>
              </w:rPr>
              <w:t>保质期：3年，限期使用日期：</w:t>
            </w:r>
            <w:r>
              <w:rPr>
                <w:kern w:val="0"/>
                <w:sz w:val="15"/>
                <w:szCs w:val="18"/>
              </w:rPr>
              <w:t xml:space="preserve">MJY20241207 </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1CBA6FE">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278AA18">
            <w:pPr>
              <w:widowControl/>
              <w:snapToGrid w:val="0"/>
              <w:spacing w:line="240" w:lineRule="atLeast"/>
              <w:jc w:val="center"/>
              <w:rPr>
                <w:kern w:val="0"/>
                <w:sz w:val="16"/>
                <w:szCs w:val="18"/>
              </w:rPr>
            </w:pPr>
            <w:r>
              <w:rPr>
                <w:kern w:val="0"/>
                <w:sz w:val="16"/>
                <w:szCs w:val="18"/>
              </w:rPr>
              <w:t>粤G妆网备字2018035094</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93542F6">
            <w:pPr>
              <w:widowControl/>
              <w:snapToGrid w:val="0"/>
              <w:spacing w:line="240" w:lineRule="atLeast"/>
              <w:jc w:val="center"/>
              <w:rPr>
                <w:kern w:val="0"/>
                <w:sz w:val="16"/>
                <w:szCs w:val="18"/>
              </w:rPr>
            </w:pPr>
            <w:r>
              <w:rPr>
                <w:kern w:val="0"/>
                <w:sz w:val="16"/>
                <w:szCs w:val="18"/>
              </w:rPr>
              <w:t>粤妆20161770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3F3915D">
            <w:pPr>
              <w:widowControl/>
              <w:snapToGrid w:val="0"/>
              <w:spacing w:line="240" w:lineRule="atLeast"/>
              <w:jc w:val="center"/>
              <w:rPr>
                <w:kern w:val="0"/>
                <w:sz w:val="16"/>
                <w:szCs w:val="18"/>
              </w:rPr>
            </w:pPr>
            <w:r>
              <w:rPr>
                <w:rFonts w:hint="eastAsia"/>
                <w:kern w:val="0"/>
                <w:sz w:val="16"/>
                <w:szCs w:val="18"/>
              </w:rPr>
              <w:t>青海省药品检验检测院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701C0169">
            <w:pPr>
              <w:widowControl/>
              <w:snapToGrid w:val="0"/>
              <w:spacing w:line="120" w:lineRule="atLeast"/>
              <w:jc w:val="center"/>
              <w:rPr>
                <w:kern w:val="0"/>
                <w:sz w:val="16"/>
                <w:szCs w:val="18"/>
              </w:rPr>
            </w:pPr>
            <w:r>
              <w:rPr>
                <w:kern w:val="0"/>
                <w:sz w:val="15"/>
                <w:szCs w:val="16"/>
              </w:rPr>
              <w:t>甲基氯异噻唑啉酮和甲基异噻唑啉酮与氯化镁及硝酸镁的混合物(甲基氯异噻唑啉酮:甲基异噻唑啉酮为3:1)</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DF5A549">
            <w:pPr>
              <w:widowControl/>
              <w:snapToGrid w:val="0"/>
              <w:spacing w:line="240" w:lineRule="atLeast"/>
              <w:jc w:val="center"/>
              <w:rPr>
                <w:kern w:val="0"/>
                <w:sz w:val="16"/>
                <w:szCs w:val="18"/>
              </w:rPr>
            </w:pPr>
            <w:r>
              <w:rPr>
                <w:kern w:val="0"/>
                <w:sz w:val="16"/>
                <w:szCs w:val="18"/>
              </w:rPr>
              <w:t>0.0018%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35EB9C0">
            <w:pPr>
              <w:widowControl/>
              <w:snapToGrid w:val="0"/>
              <w:spacing w:line="240" w:lineRule="atLeast"/>
              <w:jc w:val="center"/>
              <w:rPr>
                <w:kern w:val="0"/>
                <w:sz w:val="16"/>
                <w:szCs w:val="18"/>
              </w:rPr>
            </w:pPr>
            <w:r>
              <w:rPr>
                <w:kern w:val="0"/>
                <w:sz w:val="16"/>
                <w:szCs w:val="18"/>
              </w:rPr>
              <w:t>≤0.0015%</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7D7FCA3">
            <w:pPr>
              <w:widowControl/>
              <w:snapToGrid w:val="0"/>
              <w:spacing w:line="240" w:lineRule="atLeast"/>
              <w:jc w:val="center"/>
              <w:rPr>
                <w:kern w:val="0"/>
                <w:sz w:val="16"/>
                <w:szCs w:val="18"/>
              </w:rPr>
            </w:pPr>
            <w:r>
              <w:rPr>
                <w:kern w:val="0"/>
                <w:sz w:val="16"/>
                <w:szCs w:val="18"/>
              </w:rPr>
              <w:t>/</w:t>
            </w:r>
          </w:p>
        </w:tc>
      </w:tr>
      <w:tr w14:paraId="2E71B6B4">
        <w:tblPrEx>
          <w:tblCellMar>
            <w:top w:w="0" w:type="dxa"/>
            <w:left w:w="108" w:type="dxa"/>
            <w:bottom w:w="0" w:type="dxa"/>
            <w:right w:w="108" w:type="dxa"/>
          </w:tblCellMar>
        </w:tblPrEx>
        <w:trPr>
          <w:trHeight w:val="3746"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466617AA">
            <w:pPr>
              <w:widowControl/>
              <w:snapToGrid w:val="0"/>
              <w:spacing w:line="240" w:lineRule="atLeast"/>
              <w:jc w:val="center"/>
              <w:rPr>
                <w:kern w:val="0"/>
                <w:sz w:val="16"/>
                <w:szCs w:val="18"/>
              </w:rPr>
            </w:pPr>
            <w:r>
              <w:rPr>
                <w:rFonts w:hint="eastAsia"/>
                <w:kern w:val="0"/>
                <w:sz w:val="16"/>
                <w:szCs w:val="18"/>
              </w:rPr>
              <w:t>12</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422E94C2">
            <w:pPr>
              <w:widowControl/>
              <w:snapToGrid w:val="0"/>
              <w:spacing w:line="240" w:lineRule="atLeast"/>
              <w:jc w:val="center"/>
              <w:rPr>
                <w:kern w:val="0"/>
                <w:sz w:val="16"/>
                <w:szCs w:val="18"/>
              </w:rPr>
            </w:pPr>
            <w:r>
              <w:rPr>
                <w:kern w:val="0"/>
                <w:sz w:val="16"/>
                <w:szCs w:val="18"/>
              </w:rPr>
              <w:t>韩伊雪颜防晒露SPF35 PA+++</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FA17C10">
            <w:pPr>
              <w:widowControl/>
              <w:snapToGrid w:val="0"/>
              <w:spacing w:line="240" w:lineRule="atLeast"/>
              <w:jc w:val="center"/>
              <w:rPr>
                <w:kern w:val="0"/>
                <w:sz w:val="16"/>
                <w:szCs w:val="18"/>
              </w:rPr>
            </w:pPr>
            <w:r>
              <w:rPr>
                <w:rFonts w:hint="eastAsia"/>
                <w:kern w:val="0"/>
                <w:sz w:val="16"/>
                <w:szCs w:val="18"/>
              </w:rPr>
              <w:t>广东雅威生物科技有限公司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3BA12E0">
            <w:pPr>
              <w:widowControl/>
              <w:snapToGrid w:val="0"/>
              <w:spacing w:line="240" w:lineRule="atLeast"/>
              <w:jc w:val="center"/>
              <w:rPr>
                <w:kern w:val="0"/>
                <w:sz w:val="16"/>
                <w:szCs w:val="18"/>
              </w:rPr>
            </w:pPr>
            <w:r>
              <w:rPr>
                <w:kern w:val="0"/>
                <w:sz w:val="16"/>
                <w:szCs w:val="18"/>
              </w:rPr>
              <w:t xml:space="preserve">广东省汕头市澄海区莱美工业区秀水路东南侧 </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DAED574">
            <w:pPr>
              <w:widowControl/>
              <w:snapToGrid w:val="0"/>
              <w:spacing w:line="120" w:lineRule="atLeast"/>
              <w:jc w:val="center"/>
              <w:rPr>
                <w:kern w:val="0"/>
                <w:sz w:val="16"/>
                <w:szCs w:val="18"/>
              </w:rPr>
            </w:pPr>
            <w:r>
              <w:rPr>
                <w:rFonts w:hint="eastAsia"/>
                <w:kern w:val="0"/>
                <w:sz w:val="15"/>
                <w:szCs w:val="16"/>
              </w:rPr>
              <w:t>范县护肤化妆品经营店，网店商铺名称：快手小盼姐姐一米秒杀的小店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090F750">
            <w:pPr>
              <w:widowControl/>
              <w:snapToGrid w:val="0"/>
              <w:spacing w:line="240" w:lineRule="atLeast"/>
              <w:jc w:val="center"/>
              <w:rPr>
                <w:kern w:val="0"/>
                <w:sz w:val="16"/>
                <w:szCs w:val="18"/>
              </w:rPr>
            </w:pPr>
            <w:r>
              <w:rPr>
                <w:kern w:val="0"/>
                <w:sz w:val="16"/>
                <w:szCs w:val="18"/>
              </w:rPr>
              <w:t>河南省濮阳市范县陈庄镇张顾屯村91号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1A0E1C6">
            <w:pPr>
              <w:widowControl/>
              <w:snapToGrid w:val="0"/>
              <w:spacing w:line="240" w:lineRule="atLeast"/>
              <w:jc w:val="center"/>
              <w:rPr>
                <w:kern w:val="0"/>
                <w:sz w:val="16"/>
                <w:szCs w:val="18"/>
              </w:rPr>
            </w:pPr>
            <w:r>
              <w:rPr>
                <w:kern w:val="0"/>
                <w:sz w:val="16"/>
                <w:szCs w:val="18"/>
              </w:rPr>
              <w:t>40g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16E381A">
            <w:pPr>
              <w:widowControl/>
              <w:snapToGrid w:val="0"/>
              <w:spacing w:line="240" w:lineRule="atLeast"/>
              <w:jc w:val="center"/>
              <w:rPr>
                <w:kern w:val="0"/>
                <w:sz w:val="16"/>
                <w:szCs w:val="18"/>
              </w:rPr>
            </w:pPr>
            <w:r>
              <w:rPr>
                <w:kern w:val="0"/>
                <w:sz w:val="16"/>
                <w:szCs w:val="18"/>
              </w:rPr>
              <w:t>XFS0101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004256">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2FB0E6EC">
            <w:pPr>
              <w:widowControl/>
              <w:snapToGrid w:val="0"/>
              <w:spacing w:line="240" w:lineRule="atLeast"/>
              <w:jc w:val="center"/>
              <w:rPr>
                <w:kern w:val="0"/>
                <w:sz w:val="16"/>
                <w:szCs w:val="18"/>
              </w:rPr>
            </w:pPr>
            <w:r>
              <w:rPr>
                <w:kern w:val="0"/>
                <w:sz w:val="16"/>
                <w:szCs w:val="18"/>
              </w:rPr>
              <w:t>2026/04/15</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707D2C1">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787AF095">
            <w:pPr>
              <w:widowControl/>
              <w:snapToGrid w:val="0"/>
              <w:spacing w:line="240" w:lineRule="atLeast"/>
              <w:jc w:val="center"/>
              <w:rPr>
                <w:kern w:val="0"/>
                <w:sz w:val="16"/>
                <w:szCs w:val="18"/>
              </w:rPr>
            </w:pPr>
            <w:r>
              <w:rPr>
                <w:kern w:val="0"/>
                <w:sz w:val="16"/>
                <w:szCs w:val="18"/>
              </w:rPr>
              <w:t>国妆特字G20120380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04B9118">
            <w:pPr>
              <w:widowControl/>
              <w:snapToGrid w:val="0"/>
              <w:spacing w:line="240" w:lineRule="atLeast"/>
              <w:jc w:val="center"/>
              <w:rPr>
                <w:kern w:val="0"/>
                <w:sz w:val="16"/>
                <w:szCs w:val="18"/>
              </w:rPr>
            </w:pPr>
            <w:r>
              <w:rPr>
                <w:kern w:val="0"/>
                <w:sz w:val="16"/>
                <w:szCs w:val="18"/>
              </w:rPr>
              <w:t>粤妆20160111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B7993E8">
            <w:pPr>
              <w:widowControl/>
              <w:snapToGrid w:val="0"/>
              <w:spacing w:line="240" w:lineRule="atLeast"/>
              <w:jc w:val="center"/>
              <w:rPr>
                <w:kern w:val="0"/>
                <w:sz w:val="16"/>
                <w:szCs w:val="18"/>
              </w:rPr>
            </w:pPr>
            <w:r>
              <w:rPr>
                <w:rFonts w:hint="eastAsia"/>
                <w:kern w:val="0"/>
                <w:sz w:val="16"/>
                <w:szCs w:val="18"/>
              </w:rPr>
              <w:t>上海市食品药品检验研究院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973F4A8">
            <w:pPr>
              <w:widowControl/>
              <w:snapToGrid w:val="0"/>
              <w:spacing w:line="240" w:lineRule="atLeast"/>
              <w:jc w:val="center"/>
              <w:rPr>
                <w:kern w:val="0"/>
                <w:sz w:val="16"/>
                <w:szCs w:val="18"/>
              </w:rPr>
            </w:pPr>
            <w:r>
              <w:rPr>
                <w:kern w:val="0"/>
                <w:sz w:val="16"/>
                <w:szCs w:val="18"/>
              </w:rPr>
              <w:t xml:space="preserve">成分比对 </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9AE0062">
            <w:pPr>
              <w:widowControl/>
              <w:snapToGrid w:val="0"/>
              <w:spacing w:line="240" w:lineRule="atLeast"/>
              <w:jc w:val="center"/>
              <w:rPr>
                <w:kern w:val="0"/>
                <w:sz w:val="16"/>
                <w:szCs w:val="18"/>
              </w:rPr>
            </w:pPr>
            <w:r>
              <w:rPr>
                <w:kern w:val="0"/>
                <w:sz w:val="16"/>
                <w:szCs w:val="18"/>
              </w:rPr>
              <w:t>未检出产品标签及注册资料载明的技术要求标示的防晒剂：双-乙基己氧苯酚甲氧苯基三嗪、甲氧基肉桂酸乙基己酯、对甲氧基肉桂酸异戊酯</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854840E">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DAAD5A8">
            <w:pPr>
              <w:widowControl/>
              <w:snapToGrid w:val="0"/>
              <w:spacing w:line="240" w:lineRule="atLeast"/>
              <w:jc w:val="center"/>
              <w:rPr>
                <w:kern w:val="0"/>
                <w:sz w:val="16"/>
                <w:szCs w:val="18"/>
              </w:rPr>
            </w:pPr>
            <w:r>
              <w:rPr>
                <w:kern w:val="0"/>
                <w:sz w:val="16"/>
                <w:szCs w:val="18"/>
              </w:rPr>
              <w:t>/</w:t>
            </w:r>
          </w:p>
        </w:tc>
      </w:tr>
      <w:tr w14:paraId="3F06A978">
        <w:tblPrEx>
          <w:tblCellMar>
            <w:top w:w="0" w:type="dxa"/>
            <w:left w:w="108" w:type="dxa"/>
            <w:bottom w:w="0" w:type="dxa"/>
            <w:right w:w="108" w:type="dxa"/>
          </w:tblCellMar>
        </w:tblPrEx>
        <w:trPr>
          <w:trHeight w:val="3558"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732DF4DC">
            <w:pPr>
              <w:widowControl/>
              <w:snapToGrid w:val="0"/>
              <w:spacing w:line="240" w:lineRule="atLeast"/>
              <w:jc w:val="center"/>
              <w:rPr>
                <w:kern w:val="0"/>
                <w:sz w:val="16"/>
                <w:szCs w:val="18"/>
              </w:rPr>
            </w:pPr>
            <w:r>
              <w:rPr>
                <w:rFonts w:hint="eastAsia"/>
                <w:kern w:val="0"/>
                <w:sz w:val="16"/>
                <w:szCs w:val="18"/>
              </w:rPr>
              <w:t>13</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1AFAC825">
            <w:pPr>
              <w:widowControl/>
              <w:snapToGrid w:val="0"/>
              <w:spacing w:line="240" w:lineRule="atLeast"/>
              <w:jc w:val="center"/>
              <w:rPr>
                <w:kern w:val="0"/>
                <w:sz w:val="16"/>
                <w:szCs w:val="18"/>
              </w:rPr>
            </w:pPr>
            <w:r>
              <w:rPr>
                <w:rFonts w:hint="eastAsia"/>
                <w:kern w:val="0"/>
                <w:sz w:val="16"/>
                <w:szCs w:val="18"/>
              </w:rPr>
              <w:t>溪花露雨红玫瑰花小颗粒海藻面膜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37B0913">
            <w:pPr>
              <w:widowControl/>
              <w:snapToGrid w:val="0"/>
              <w:spacing w:line="240" w:lineRule="atLeast"/>
              <w:jc w:val="center"/>
              <w:rPr>
                <w:kern w:val="0"/>
                <w:sz w:val="16"/>
                <w:szCs w:val="18"/>
              </w:rPr>
            </w:pPr>
            <w:r>
              <w:rPr>
                <w:kern w:val="0"/>
                <w:sz w:val="16"/>
                <w:szCs w:val="18"/>
              </w:rPr>
              <w:t xml:space="preserve">委托方：广州市广舟化妆品有限公司，被委托方：广州源泽药业有限公司 </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3CC3AE3">
            <w:pPr>
              <w:widowControl/>
              <w:snapToGrid w:val="0"/>
              <w:spacing w:line="120" w:lineRule="atLeast"/>
              <w:jc w:val="center"/>
              <w:rPr>
                <w:kern w:val="0"/>
                <w:sz w:val="16"/>
                <w:szCs w:val="18"/>
              </w:rPr>
            </w:pPr>
            <w:r>
              <w:rPr>
                <w:kern w:val="0"/>
                <w:sz w:val="15"/>
                <w:szCs w:val="16"/>
              </w:rPr>
              <w:t>委托方：广州市白云区机场路138号兴发广场（二期）C座169号，被委托方：广州市白云区江高镇神山振华北路88号之一1栋301房；振华北路88号之四3栋301房</w:t>
            </w:r>
            <w:r>
              <w:rPr>
                <w:kern w:val="0"/>
                <w:sz w:val="16"/>
                <w:szCs w:val="18"/>
              </w:rPr>
              <w:t xml:space="preserve"> </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5BFD319">
            <w:pPr>
              <w:widowControl/>
              <w:snapToGrid w:val="0"/>
              <w:spacing w:line="240" w:lineRule="atLeast"/>
              <w:jc w:val="center"/>
              <w:rPr>
                <w:kern w:val="0"/>
                <w:sz w:val="16"/>
                <w:szCs w:val="18"/>
              </w:rPr>
            </w:pPr>
            <w:r>
              <w:rPr>
                <w:rFonts w:hint="eastAsia"/>
                <w:kern w:val="0"/>
                <w:sz w:val="16"/>
                <w:szCs w:val="18"/>
              </w:rPr>
              <w:t>个体工商户白兴林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C9042BD">
            <w:pPr>
              <w:widowControl/>
              <w:snapToGrid w:val="0"/>
              <w:spacing w:line="240" w:lineRule="atLeast"/>
              <w:jc w:val="center"/>
              <w:rPr>
                <w:kern w:val="0"/>
                <w:sz w:val="16"/>
                <w:szCs w:val="18"/>
              </w:rPr>
            </w:pPr>
            <w:r>
              <w:rPr>
                <w:rFonts w:hint="eastAsia"/>
                <w:kern w:val="0"/>
                <w:sz w:val="16"/>
                <w:szCs w:val="18"/>
              </w:rPr>
              <w:t>安徽省宿州市墉桥区胜利路一小附近</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078C4C8">
            <w:pPr>
              <w:widowControl/>
              <w:snapToGrid w:val="0"/>
              <w:spacing w:line="240" w:lineRule="atLeast"/>
              <w:jc w:val="center"/>
              <w:rPr>
                <w:kern w:val="0"/>
                <w:sz w:val="16"/>
                <w:szCs w:val="18"/>
              </w:rPr>
            </w:pPr>
            <w:r>
              <w:rPr>
                <w:kern w:val="0"/>
                <w:sz w:val="16"/>
                <w:szCs w:val="18"/>
              </w:rPr>
              <w:t>300g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8C3EFAA">
            <w:pPr>
              <w:widowControl/>
              <w:snapToGrid w:val="0"/>
              <w:spacing w:line="240" w:lineRule="atLeast"/>
              <w:jc w:val="center"/>
              <w:rPr>
                <w:kern w:val="0"/>
                <w:sz w:val="16"/>
                <w:szCs w:val="18"/>
              </w:rPr>
            </w:pPr>
            <w:r>
              <w:rPr>
                <w:kern w:val="0"/>
                <w:sz w:val="16"/>
                <w:szCs w:val="18"/>
              </w:rPr>
              <w:t>ADTZBETZB</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CBF9B58">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829A790">
            <w:pPr>
              <w:widowControl/>
              <w:snapToGrid w:val="0"/>
              <w:spacing w:line="240" w:lineRule="atLeast"/>
              <w:jc w:val="center"/>
              <w:rPr>
                <w:kern w:val="0"/>
                <w:sz w:val="16"/>
                <w:szCs w:val="18"/>
              </w:rPr>
            </w:pPr>
            <w:r>
              <w:rPr>
                <w:kern w:val="0"/>
                <w:sz w:val="16"/>
                <w:szCs w:val="18"/>
              </w:rPr>
              <w:t>2026/02/05</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67FB556">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756FEB0">
            <w:pPr>
              <w:widowControl/>
              <w:snapToGrid w:val="0"/>
              <w:spacing w:line="240" w:lineRule="atLeast"/>
              <w:jc w:val="center"/>
              <w:rPr>
                <w:kern w:val="0"/>
                <w:sz w:val="16"/>
                <w:szCs w:val="18"/>
              </w:rPr>
            </w:pPr>
            <w:r>
              <w:rPr>
                <w:kern w:val="0"/>
                <w:sz w:val="16"/>
                <w:szCs w:val="18"/>
              </w:rPr>
              <w:t>粤G妆网备字2021030581</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BD27693">
            <w:pPr>
              <w:widowControl/>
              <w:snapToGrid w:val="0"/>
              <w:spacing w:line="240" w:lineRule="atLeast"/>
              <w:jc w:val="center"/>
              <w:rPr>
                <w:kern w:val="0"/>
                <w:sz w:val="16"/>
                <w:szCs w:val="18"/>
              </w:rPr>
            </w:pPr>
            <w:r>
              <w:rPr>
                <w:kern w:val="0"/>
                <w:sz w:val="16"/>
                <w:szCs w:val="18"/>
              </w:rPr>
              <w:t>粤妆20170579</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0EA0217">
            <w:pPr>
              <w:widowControl/>
              <w:snapToGrid w:val="0"/>
              <w:spacing w:line="240" w:lineRule="atLeast"/>
              <w:jc w:val="center"/>
              <w:rPr>
                <w:kern w:val="0"/>
                <w:sz w:val="16"/>
                <w:szCs w:val="18"/>
              </w:rPr>
            </w:pPr>
            <w:r>
              <w:rPr>
                <w:rFonts w:hint="eastAsia"/>
                <w:kern w:val="0"/>
                <w:sz w:val="16"/>
                <w:szCs w:val="18"/>
              </w:rPr>
              <w:t>安徽省食品药品检验研究院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64BF534">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05AB25A">
            <w:pPr>
              <w:widowControl/>
              <w:snapToGrid w:val="0"/>
              <w:spacing w:line="240" w:lineRule="atLeast"/>
              <w:jc w:val="center"/>
              <w:rPr>
                <w:kern w:val="0"/>
                <w:sz w:val="16"/>
                <w:szCs w:val="18"/>
              </w:rPr>
            </w:pPr>
            <w:r>
              <w:rPr>
                <w:kern w:val="0"/>
                <w:sz w:val="16"/>
                <w:szCs w:val="18"/>
              </w:rPr>
              <w:t>2.3×10</w:t>
            </w:r>
            <w:r>
              <w:rPr>
                <w:kern w:val="0"/>
                <w:sz w:val="16"/>
                <w:szCs w:val="18"/>
                <w:vertAlign w:val="superscript"/>
              </w:rPr>
              <w:t>4</w:t>
            </w:r>
            <w:r>
              <w:rPr>
                <w:kern w:val="0"/>
                <w:sz w:val="16"/>
                <w:szCs w:val="18"/>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9E975B9">
            <w:pPr>
              <w:widowControl/>
              <w:snapToGrid w:val="0"/>
              <w:spacing w:line="240" w:lineRule="atLeast"/>
              <w:jc w:val="center"/>
              <w:rPr>
                <w:kern w:val="0"/>
                <w:sz w:val="15"/>
                <w:szCs w:val="15"/>
              </w:rPr>
            </w:pPr>
            <w:r>
              <w:rPr>
                <w:kern w:val="0"/>
                <w:sz w:val="15"/>
                <w:szCs w:val="15"/>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9B0AA38">
            <w:pPr>
              <w:widowControl/>
              <w:snapToGrid w:val="0"/>
              <w:spacing w:line="240" w:lineRule="atLeast"/>
              <w:jc w:val="center"/>
              <w:rPr>
                <w:kern w:val="0"/>
                <w:sz w:val="16"/>
                <w:szCs w:val="18"/>
              </w:rPr>
            </w:pPr>
            <w:r>
              <w:rPr>
                <w:kern w:val="0"/>
                <w:sz w:val="16"/>
                <w:szCs w:val="18"/>
              </w:rPr>
              <w:t>/</w:t>
            </w:r>
          </w:p>
        </w:tc>
      </w:tr>
      <w:tr w14:paraId="29037A07">
        <w:tblPrEx>
          <w:tblCellMar>
            <w:top w:w="0" w:type="dxa"/>
            <w:left w:w="108" w:type="dxa"/>
            <w:bottom w:w="0" w:type="dxa"/>
            <w:right w:w="108" w:type="dxa"/>
          </w:tblCellMar>
        </w:tblPrEx>
        <w:trPr>
          <w:trHeight w:val="874"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D3575">
            <w:pPr>
              <w:widowControl/>
              <w:snapToGrid w:val="0"/>
              <w:spacing w:line="240" w:lineRule="atLeast"/>
              <w:jc w:val="center"/>
              <w:rPr>
                <w:kern w:val="0"/>
                <w:sz w:val="16"/>
                <w:szCs w:val="18"/>
              </w:rPr>
            </w:pPr>
            <w:r>
              <w:rPr>
                <w:rFonts w:hint="eastAsia"/>
                <w:kern w:val="0"/>
                <w:sz w:val="16"/>
                <w:szCs w:val="18"/>
              </w:rPr>
              <w:t>14</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02431590">
            <w:pPr>
              <w:widowControl/>
              <w:snapToGrid w:val="0"/>
              <w:spacing w:line="240" w:lineRule="atLeast"/>
              <w:jc w:val="center"/>
              <w:rPr>
                <w:kern w:val="0"/>
                <w:sz w:val="16"/>
                <w:szCs w:val="18"/>
              </w:rPr>
            </w:pPr>
            <w:r>
              <w:rPr>
                <w:kern w:val="0"/>
                <w:sz w:val="16"/>
                <w:szCs w:val="18"/>
              </w:rPr>
              <w:t>优轩美玻尿酸补水柔嫩海藻面膜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AEA972">
            <w:pPr>
              <w:widowControl/>
              <w:snapToGrid w:val="0"/>
              <w:spacing w:line="240" w:lineRule="atLeast"/>
              <w:jc w:val="center"/>
              <w:rPr>
                <w:kern w:val="0"/>
                <w:sz w:val="16"/>
                <w:szCs w:val="18"/>
              </w:rPr>
            </w:pPr>
            <w:r>
              <w:rPr>
                <w:kern w:val="0"/>
                <w:sz w:val="16"/>
                <w:szCs w:val="18"/>
              </w:rPr>
              <w:t>委托方：广州市歆艺化妆品有限公司，被委托生产企业：广州市香蒙诗生物科技有限公司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BB4E166">
            <w:pPr>
              <w:widowControl/>
              <w:snapToGrid w:val="0"/>
              <w:spacing w:line="240" w:lineRule="atLeast"/>
              <w:jc w:val="center"/>
              <w:rPr>
                <w:kern w:val="0"/>
                <w:sz w:val="16"/>
                <w:szCs w:val="18"/>
              </w:rPr>
            </w:pPr>
            <w:r>
              <w:rPr>
                <w:kern w:val="0"/>
                <w:sz w:val="16"/>
                <w:szCs w:val="18"/>
              </w:rPr>
              <w:t>委托方：广州市花都区新华街公园前路44号首层自编105室，被委托生产企业：广州市白云区人和镇西成工业区兴和路2号</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41D2B3B6">
            <w:pPr>
              <w:widowControl/>
              <w:snapToGrid w:val="0"/>
              <w:spacing w:line="240" w:lineRule="atLeast"/>
              <w:jc w:val="center"/>
              <w:rPr>
                <w:kern w:val="0"/>
                <w:sz w:val="16"/>
                <w:szCs w:val="18"/>
              </w:rPr>
            </w:pPr>
            <w:r>
              <w:rPr>
                <w:kern w:val="0"/>
                <w:sz w:val="16"/>
                <w:szCs w:val="18"/>
              </w:rPr>
              <w:t>个体工商户白兴林</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D8EA42">
            <w:pPr>
              <w:widowControl/>
              <w:snapToGrid w:val="0"/>
              <w:spacing w:line="240" w:lineRule="atLeast"/>
              <w:jc w:val="center"/>
              <w:rPr>
                <w:kern w:val="0"/>
                <w:sz w:val="16"/>
                <w:szCs w:val="18"/>
              </w:rPr>
            </w:pPr>
            <w:r>
              <w:rPr>
                <w:kern w:val="0"/>
                <w:sz w:val="16"/>
                <w:szCs w:val="18"/>
              </w:rPr>
              <w:t>安徽省宿州市墉桥区胜利路一小附近</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E36F5FE">
            <w:pPr>
              <w:widowControl/>
              <w:snapToGrid w:val="0"/>
              <w:spacing w:line="240" w:lineRule="atLeast"/>
              <w:jc w:val="center"/>
              <w:rPr>
                <w:kern w:val="0"/>
                <w:sz w:val="16"/>
                <w:szCs w:val="18"/>
              </w:rPr>
            </w:pPr>
            <w:r>
              <w:rPr>
                <w:kern w:val="0"/>
                <w:sz w:val="16"/>
                <w:szCs w:val="18"/>
              </w:rPr>
              <w:t>/</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471783C5">
            <w:pPr>
              <w:widowControl/>
              <w:autoSpaceDN w:val="0"/>
              <w:snapToGrid w:val="0"/>
              <w:spacing w:line="240" w:lineRule="atLeast"/>
              <w:jc w:val="center"/>
              <w:textAlignment w:val="center"/>
              <w:rPr>
                <w:kern w:val="0"/>
                <w:sz w:val="16"/>
                <w:szCs w:val="18"/>
              </w:rPr>
            </w:pPr>
            <w:r>
              <w:rPr>
                <w:kern w:val="0"/>
                <w:sz w:val="15"/>
                <w:szCs w:val="18"/>
              </w:rPr>
              <w:t>2023年03月08日</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FF1673">
            <w:pPr>
              <w:widowControl/>
              <w:snapToGrid w:val="0"/>
              <w:spacing w:line="240" w:lineRule="atLeast"/>
              <w:jc w:val="center"/>
              <w:rPr>
                <w:kern w:val="0"/>
                <w:sz w:val="16"/>
                <w:szCs w:val="18"/>
              </w:rPr>
            </w:pPr>
            <w:r>
              <w:rPr>
                <w:kern w:val="0"/>
                <w:sz w:val="16"/>
                <w:szCs w:val="18"/>
              </w:rPr>
              <w:t>/</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46B61D4">
            <w:pPr>
              <w:widowControl/>
              <w:autoSpaceDN w:val="0"/>
              <w:snapToGrid w:val="0"/>
              <w:spacing w:line="240" w:lineRule="atLeast"/>
              <w:jc w:val="center"/>
              <w:textAlignment w:val="center"/>
              <w:rPr>
                <w:kern w:val="0"/>
                <w:sz w:val="16"/>
                <w:szCs w:val="18"/>
              </w:rPr>
            </w:pPr>
            <w:r>
              <w:rPr>
                <w:kern w:val="0"/>
                <w:sz w:val="13"/>
                <w:szCs w:val="18"/>
              </w:rPr>
              <w:t>2026年03月07日</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775D27">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01C11B">
            <w:pPr>
              <w:widowControl/>
              <w:snapToGrid w:val="0"/>
              <w:spacing w:line="240" w:lineRule="atLeast"/>
              <w:jc w:val="center"/>
              <w:rPr>
                <w:kern w:val="0"/>
                <w:sz w:val="16"/>
                <w:szCs w:val="18"/>
              </w:rPr>
            </w:pPr>
            <w:r>
              <w:rPr>
                <w:kern w:val="0"/>
                <w:sz w:val="16"/>
                <w:szCs w:val="18"/>
              </w:rPr>
              <w:t>粤G妆网备字2018056441</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E2729">
            <w:pPr>
              <w:widowControl/>
              <w:snapToGrid w:val="0"/>
              <w:spacing w:line="240" w:lineRule="atLeast"/>
              <w:jc w:val="center"/>
              <w:rPr>
                <w:kern w:val="0"/>
                <w:sz w:val="16"/>
                <w:szCs w:val="18"/>
              </w:rPr>
            </w:pPr>
            <w:r>
              <w:rPr>
                <w:kern w:val="0"/>
                <w:sz w:val="16"/>
                <w:szCs w:val="18"/>
              </w:rPr>
              <w:t>粤妆20180223</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A1C3B">
            <w:pPr>
              <w:widowControl/>
              <w:snapToGrid w:val="0"/>
              <w:spacing w:line="240" w:lineRule="atLeast"/>
              <w:jc w:val="center"/>
              <w:rPr>
                <w:kern w:val="0"/>
                <w:sz w:val="16"/>
                <w:szCs w:val="18"/>
              </w:rPr>
            </w:pPr>
            <w:r>
              <w:rPr>
                <w:kern w:val="0"/>
                <w:sz w:val="16"/>
                <w:szCs w:val="18"/>
              </w:rPr>
              <w:t>安徽省食品药品检验研究院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A45E26B">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ACE0C36">
            <w:pPr>
              <w:widowControl/>
              <w:snapToGrid w:val="0"/>
              <w:spacing w:line="240" w:lineRule="atLeast"/>
              <w:jc w:val="center"/>
              <w:rPr>
                <w:kern w:val="0"/>
                <w:sz w:val="16"/>
                <w:szCs w:val="16"/>
              </w:rPr>
            </w:pPr>
            <w:r>
              <w:rPr>
                <w:kern w:val="0"/>
                <w:sz w:val="16"/>
                <w:szCs w:val="16"/>
              </w:rPr>
              <w:t>1.7×10</w:t>
            </w:r>
            <w:r>
              <w:rPr>
                <w:kern w:val="0"/>
                <w:sz w:val="16"/>
                <w:szCs w:val="16"/>
                <w:vertAlign w:val="superscript"/>
              </w:rPr>
              <w:t>5</w:t>
            </w:r>
            <w:r>
              <w:rPr>
                <w:kern w:val="0"/>
                <w:sz w:val="16"/>
                <w:szCs w:val="16"/>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E1F5121">
            <w:pPr>
              <w:widowControl/>
              <w:snapToGrid w:val="0"/>
              <w:spacing w:line="240" w:lineRule="atLeast"/>
              <w:jc w:val="center"/>
              <w:rPr>
                <w:kern w:val="0"/>
                <w:sz w:val="15"/>
                <w:szCs w:val="15"/>
              </w:rPr>
            </w:pPr>
            <w:r>
              <w:rPr>
                <w:kern w:val="0"/>
                <w:sz w:val="15"/>
                <w:szCs w:val="15"/>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9C4318">
            <w:pPr>
              <w:widowControl/>
              <w:snapToGrid w:val="0"/>
              <w:spacing w:line="240" w:lineRule="atLeast"/>
              <w:jc w:val="center"/>
              <w:rPr>
                <w:kern w:val="0"/>
                <w:sz w:val="16"/>
                <w:szCs w:val="18"/>
              </w:rPr>
            </w:pPr>
            <w:r>
              <w:rPr>
                <w:kern w:val="0"/>
                <w:sz w:val="16"/>
                <w:szCs w:val="18"/>
              </w:rPr>
              <w:t>/</w:t>
            </w:r>
          </w:p>
        </w:tc>
      </w:tr>
      <w:tr w14:paraId="18C34F0C">
        <w:tblPrEx>
          <w:tblCellMar>
            <w:top w:w="0" w:type="dxa"/>
            <w:left w:w="108" w:type="dxa"/>
            <w:bottom w:w="0" w:type="dxa"/>
            <w:right w:w="108" w:type="dxa"/>
          </w:tblCellMar>
        </w:tblPrEx>
        <w:trPr>
          <w:trHeight w:val="79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9D984">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DB13A">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F0732">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8DFBC">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9060C">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DBE0C">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11FCD">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CA276">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3758F">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7A051">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F75FB">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18321">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4993F">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25A1E">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546B67D1">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E0CF59A">
            <w:pPr>
              <w:widowControl/>
              <w:snapToGrid w:val="0"/>
              <w:spacing w:line="240" w:lineRule="atLeast"/>
              <w:jc w:val="center"/>
              <w:rPr>
                <w:kern w:val="0"/>
                <w:sz w:val="16"/>
                <w:szCs w:val="16"/>
              </w:rPr>
            </w:pPr>
            <w:r>
              <w:rPr>
                <w:kern w:val="0"/>
                <w:sz w:val="16"/>
                <w:szCs w:val="16"/>
              </w:rPr>
              <w:t>5.3×10</w:t>
            </w:r>
            <w:r>
              <w:rPr>
                <w:kern w:val="0"/>
                <w:sz w:val="16"/>
                <w:szCs w:val="16"/>
                <w:vertAlign w:val="superscript"/>
              </w:rPr>
              <w:t>3</w:t>
            </w:r>
            <w:r>
              <w:rPr>
                <w:kern w:val="0"/>
                <w:sz w:val="16"/>
                <w:szCs w:val="16"/>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E9EE545">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589C5">
            <w:pPr>
              <w:widowControl/>
              <w:snapToGrid w:val="0"/>
              <w:spacing w:line="240" w:lineRule="atLeast"/>
              <w:jc w:val="center"/>
              <w:rPr>
                <w:kern w:val="0"/>
                <w:sz w:val="16"/>
                <w:szCs w:val="18"/>
              </w:rPr>
            </w:pPr>
          </w:p>
        </w:tc>
      </w:tr>
      <w:tr w14:paraId="593EC573">
        <w:tblPrEx>
          <w:tblCellMar>
            <w:top w:w="0" w:type="dxa"/>
            <w:left w:w="108" w:type="dxa"/>
            <w:bottom w:w="0" w:type="dxa"/>
            <w:right w:w="108" w:type="dxa"/>
          </w:tblCellMar>
        </w:tblPrEx>
        <w:trPr>
          <w:trHeight w:val="99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35208">
            <w:pPr>
              <w:widowControl/>
              <w:snapToGrid w:val="0"/>
              <w:spacing w:line="240" w:lineRule="atLeast"/>
              <w:jc w:val="center"/>
              <w:rPr>
                <w:kern w:val="0"/>
                <w:sz w:val="16"/>
                <w:szCs w:val="18"/>
              </w:rPr>
            </w:pPr>
            <w:r>
              <w:rPr>
                <w:rFonts w:hint="eastAsia"/>
                <w:kern w:val="0"/>
                <w:sz w:val="16"/>
                <w:szCs w:val="18"/>
              </w:rPr>
              <w:t>15</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61E70650">
            <w:pPr>
              <w:widowControl/>
              <w:snapToGrid w:val="0"/>
              <w:spacing w:line="240" w:lineRule="atLeast"/>
              <w:jc w:val="center"/>
              <w:rPr>
                <w:kern w:val="0"/>
                <w:sz w:val="16"/>
                <w:szCs w:val="18"/>
              </w:rPr>
            </w:pPr>
            <w:r>
              <w:rPr>
                <w:kern w:val="0"/>
                <w:sz w:val="16"/>
                <w:szCs w:val="18"/>
              </w:rPr>
              <w:t>富鱼玻尿酸海藻面膜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8B947E">
            <w:pPr>
              <w:widowControl/>
              <w:snapToGrid w:val="0"/>
              <w:spacing w:line="240" w:lineRule="atLeast"/>
              <w:jc w:val="center"/>
              <w:rPr>
                <w:kern w:val="0"/>
                <w:sz w:val="16"/>
                <w:szCs w:val="18"/>
              </w:rPr>
            </w:pPr>
            <w:r>
              <w:rPr>
                <w:kern w:val="0"/>
                <w:sz w:val="16"/>
                <w:szCs w:val="18"/>
              </w:rPr>
              <w:t>委托方：广州市富宇实业发展有限公司，被委托方：广州市金谷精细化工有限公司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2CC5B4C">
            <w:pPr>
              <w:widowControl/>
              <w:snapToGrid w:val="0"/>
              <w:spacing w:line="240" w:lineRule="atLeast"/>
              <w:jc w:val="center"/>
              <w:rPr>
                <w:kern w:val="0"/>
                <w:sz w:val="16"/>
                <w:szCs w:val="18"/>
              </w:rPr>
            </w:pPr>
            <w:r>
              <w:rPr>
                <w:kern w:val="0"/>
                <w:sz w:val="16"/>
                <w:szCs w:val="18"/>
              </w:rPr>
              <w:t>委托方：广州市白云区机场略104号地下之13档，被委托方：广州市白云区江高镇振兴北路39号C栋</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2AE7D50">
            <w:pPr>
              <w:widowControl/>
              <w:snapToGrid w:val="0"/>
              <w:spacing w:line="240" w:lineRule="atLeast"/>
              <w:jc w:val="center"/>
              <w:rPr>
                <w:kern w:val="0"/>
                <w:sz w:val="16"/>
                <w:szCs w:val="18"/>
              </w:rPr>
            </w:pPr>
            <w:r>
              <w:rPr>
                <w:kern w:val="0"/>
                <w:sz w:val="16"/>
                <w:szCs w:val="18"/>
              </w:rPr>
              <w:t>射阳经济开发区邓克明日化经营部</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775F1E6">
            <w:pPr>
              <w:widowControl/>
              <w:snapToGrid w:val="0"/>
              <w:spacing w:line="240" w:lineRule="atLeast"/>
              <w:jc w:val="center"/>
              <w:rPr>
                <w:kern w:val="0"/>
                <w:sz w:val="16"/>
                <w:szCs w:val="18"/>
              </w:rPr>
            </w:pPr>
            <w:r>
              <w:rPr>
                <w:kern w:val="0"/>
                <w:sz w:val="16"/>
                <w:szCs w:val="18"/>
              </w:rPr>
              <w:t>江苏省盐城市射阳县经济开发区东方明珠1号楼9-10号门市</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373FB7C">
            <w:pPr>
              <w:widowControl/>
              <w:snapToGrid w:val="0"/>
              <w:spacing w:line="240" w:lineRule="atLeast"/>
              <w:jc w:val="center"/>
              <w:rPr>
                <w:kern w:val="0"/>
                <w:sz w:val="16"/>
                <w:szCs w:val="18"/>
              </w:rPr>
            </w:pPr>
            <w:r>
              <w:rPr>
                <w:kern w:val="0"/>
                <w:sz w:val="16"/>
                <w:szCs w:val="18"/>
              </w:rPr>
              <w:t>500克</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0789C4F8">
            <w:pPr>
              <w:widowControl/>
              <w:snapToGrid w:val="0"/>
              <w:spacing w:line="240" w:lineRule="atLeast"/>
              <w:jc w:val="center"/>
              <w:rPr>
                <w:kern w:val="0"/>
                <w:sz w:val="16"/>
                <w:szCs w:val="18"/>
              </w:rPr>
            </w:pPr>
            <w:r>
              <w:rPr>
                <w:kern w:val="0"/>
                <w:sz w:val="16"/>
                <w:szCs w:val="18"/>
              </w:rPr>
              <w:t>JAN05-FUYU</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6394D">
            <w:pPr>
              <w:widowControl/>
              <w:snapToGrid w:val="0"/>
              <w:spacing w:line="240" w:lineRule="atLeast"/>
              <w:jc w:val="center"/>
              <w:rPr>
                <w:kern w:val="0"/>
                <w:sz w:val="16"/>
                <w:szCs w:val="18"/>
              </w:rPr>
            </w:pPr>
            <w:r>
              <w:rPr>
                <w:kern w:val="0"/>
                <w:sz w:val="16"/>
                <w:szCs w:val="18"/>
              </w:rPr>
              <w:t>/</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71AE8CB">
            <w:pPr>
              <w:widowControl/>
              <w:snapToGrid w:val="0"/>
              <w:spacing w:line="240" w:lineRule="atLeast"/>
              <w:jc w:val="center"/>
              <w:rPr>
                <w:kern w:val="0"/>
                <w:sz w:val="16"/>
                <w:szCs w:val="18"/>
              </w:rPr>
            </w:pPr>
            <w:r>
              <w:rPr>
                <w:kern w:val="0"/>
                <w:sz w:val="16"/>
                <w:szCs w:val="18"/>
              </w:rPr>
              <w:t xml:space="preserve">保质期：三年，限期使用日期：2025/03/04 </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E09BD13">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65A5A9">
            <w:pPr>
              <w:widowControl/>
              <w:snapToGrid w:val="0"/>
              <w:spacing w:line="240" w:lineRule="atLeast"/>
              <w:jc w:val="center"/>
              <w:rPr>
                <w:kern w:val="0"/>
                <w:sz w:val="16"/>
                <w:szCs w:val="18"/>
              </w:rPr>
            </w:pPr>
            <w:r>
              <w:rPr>
                <w:kern w:val="0"/>
                <w:sz w:val="16"/>
                <w:szCs w:val="18"/>
              </w:rPr>
              <w:t>粤G妆网备字2019201289</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D25B46">
            <w:pPr>
              <w:widowControl/>
              <w:snapToGrid w:val="0"/>
              <w:spacing w:line="240" w:lineRule="atLeast"/>
              <w:jc w:val="center"/>
              <w:rPr>
                <w:kern w:val="0"/>
                <w:sz w:val="16"/>
                <w:szCs w:val="18"/>
              </w:rPr>
            </w:pPr>
            <w:r>
              <w:rPr>
                <w:kern w:val="0"/>
                <w:sz w:val="16"/>
                <w:szCs w:val="18"/>
              </w:rPr>
              <w:t>粤妆20170128</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F063F">
            <w:pPr>
              <w:widowControl/>
              <w:snapToGrid w:val="0"/>
              <w:spacing w:line="240" w:lineRule="atLeast"/>
              <w:jc w:val="center"/>
              <w:rPr>
                <w:kern w:val="0"/>
                <w:sz w:val="16"/>
                <w:szCs w:val="18"/>
              </w:rPr>
            </w:pPr>
            <w:r>
              <w:rPr>
                <w:kern w:val="0"/>
                <w:sz w:val="16"/>
                <w:szCs w:val="18"/>
              </w:rPr>
              <w:t>江苏省食品药品监督检验研究院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AF669BB">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869B8E7">
            <w:pPr>
              <w:widowControl/>
              <w:snapToGrid w:val="0"/>
              <w:spacing w:line="240" w:lineRule="atLeast"/>
              <w:jc w:val="center"/>
              <w:rPr>
                <w:kern w:val="0"/>
                <w:sz w:val="16"/>
                <w:szCs w:val="16"/>
              </w:rPr>
            </w:pPr>
            <w:r>
              <w:rPr>
                <w:kern w:val="0"/>
                <w:sz w:val="16"/>
                <w:szCs w:val="16"/>
              </w:rPr>
              <w:t>6.6×10</w:t>
            </w:r>
            <w:r>
              <w:rPr>
                <w:kern w:val="0"/>
                <w:sz w:val="16"/>
                <w:szCs w:val="16"/>
                <w:vertAlign w:val="superscript"/>
              </w:rPr>
              <w:t>4</w:t>
            </w:r>
            <w:r>
              <w:rPr>
                <w:kern w:val="0"/>
                <w:sz w:val="16"/>
                <w:szCs w:val="16"/>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43C3774">
            <w:pPr>
              <w:widowControl/>
              <w:snapToGrid w:val="0"/>
              <w:spacing w:line="240" w:lineRule="atLeast"/>
              <w:jc w:val="center"/>
              <w:rPr>
                <w:kern w:val="0"/>
                <w:sz w:val="16"/>
                <w:szCs w:val="18"/>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6C17F9">
            <w:pPr>
              <w:widowControl/>
              <w:snapToGrid w:val="0"/>
              <w:spacing w:line="240" w:lineRule="atLeast"/>
              <w:jc w:val="center"/>
              <w:rPr>
                <w:kern w:val="0"/>
                <w:sz w:val="16"/>
                <w:szCs w:val="18"/>
              </w:rPr>
            </w:pPr>
            <w:r>
              <w:rPr>
                <w:kern w:val="0"/>
                <w:sz w:val="16"/>
                <w:szCs w:val="18"/>
              </w:rPr>
              <w:t>/</w:t>
            </w:r>
          </w:p>
        </w:tc>
      </w:tr>
      <w:tr w14:paraId="7308BF94">
        <w:tblPrEx>
          <w:tblCellMar>
            <w:top w:w="0" w:type="dxa"/>
            <w:left w:w="108" w:type="dxa"/>
            <w:bottom w:w="0" w:type="dxa"/>
            <w:right w:w="108" w:type="dxa"/>
          </w:tblCellMar>
        </w:tblPrEx>
        <w:trPr>
          <w:trHeight w:val="2926"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DB1B3">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C0923">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740E3">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06EDF">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A7C13">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15516">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D6AD3">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A4F80">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5AF49">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4F5A1">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D8BAC">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60806">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0FCDC">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8268E">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555009BB">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E61F223">
            <w:pPr>
              <w:widowControl/>
              <w:snapToGrid w:val="0"/>
              <w:spacing w:line="240" w:lineRule="atLeast"/>
              <w:jc w:val="center"/>
              <w:rPr>
                <w:kern w:val="0"/>
                <w:sz w:val="16"/>
                <w:szCs w:val="16"/>
              </w:rPr>
            </w:pPr>
            <w:r>
              <w:rPr>
                <w:kern w:val="0"/>
                <w:sz w:val="16"/>
                <w:szCs w:val="16"/>
              </w:rPr>
              <w:t>2.2×10</w:t>
            </w:r>
            <w:r>
              <w:rPr>
                <w:kern w:val="0"/>
                <w:sz w:val="16"/>
                <w:szCs w:val="16"/>
                <w:vertAlign w:val="superscript"/>
              </w:rPr>
              <w:t>2</w:t>
            </w:r>
            <w:r>
              <w:rPr>
                <w:kern w:val="0"/>
                <w:sz w:val="16"/>
                <w:szCs w:val="16"/>
              </w:rPr>
              <w:t xml:space="preserve">CFU/g </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FDE4180">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87E0E">
            <w:pPr>
              <w:widowControl/>
              <w:snapToGrid w:val="0"/>
              <w:spacing w:line="240" w:lineRule="atLeast"/>
              <w:jc w:val="center"/>
              <w:rPr>
                <w:kern w:val="0"/>
                <w:sz w:val="16"/>
                <w:szCs w:val="18"/>
              </w:rPr>
            </w:pPr>
          </w:p>
        </w:tc>
      </w:tr>
      <w:tr w14:paraId="0FB23B62">
        <w:tblPrEx>
          <w:tblCellMar>
            <w:top w:w="0" w:type="dxa"/>
            <w:left w:w="108" w:type="dxa"/>
            <w:bottom w:w="0" w:type="dxa"/>
            <w:right w:w="108" w:type="dxa"/>
          </w:tblCellMar>
        </w:tblPrEx>
        <w:trPr>
          <w:trHeight w:val="3624"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4A9B7314">
            <w:pPr>
              <w:widowControl/>
              <w:snapToGrid w:val="0"/>
              <w:spacing w:line="240" w:lineRule="atLeast"/>
              <w:jc w:val="center"/>
              <w:rPr>
                <w:kern w:val="0"/>
                <w:sz w:val="16"/>
                <w:szCs w:val="18"/>
              </w:rPr>
            </w:pPr>
            <w:r>
              <w:rPr>
                <w:rFonts w:hint="eastAsia"/>
                <w:kern w:val="0"/>
                <w:sz w:val="16"/>
                <w:szCs w:val="18"/>
              </w:rPr>
              <w:t>16</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2F152C34">
            <w:pPr>
              <w:widowControl/>
              <w:snapToGrid w:val="0"/>
              <w:spacing w:line="240" w:lineRule="atLeast"/>
              <w:jc w:val="center"/>
              <w:rPr>
                <w:kern w:val="0"/>
                <w:sz w:val="16"/>
                <w:szCs w:val="18"/>
              </w:rPr>
            </w:pPr>
            <w:r>
              <w:rPr>
                <w:kern w:val="0"/>
                <w:sz w:val="16"/>
                <w:szCs w:val="18"/>
              </w:rPr>
              <w:t>ATREUS奶香防晒喷雾</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F7E619F">
            <w:pPr>
              <w:widowControl/>
              <w:snapToGrid w:val="0"/>
              <w:spacing w:line="240" w:lineRule="atLeast"/>
              <w:jc w:val="center"/>
              <w:rPr>
                <w:kern w:val="0"/>
                <w:sz w:val="16"/>
                <w:szCs w:val="18"/>
              </w:rPr>
            </w:pPr>
            <w:r>
              <w:rPr>
                <w:rFonts w:hint="eastAsia"/>
                <w:kern w:val="0"/>
                <w:sz w:val="16"/>
                <w:szCs w:val="18"/>
              </w:rPr>
              <w:t>广州艾瑞斯贸易有限公司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04425499">
            <w:pPr>
              <w:widowControl/>
              <w:snapToGrid w:val="0"/>
              <w:spacing w:line="240" w:lineRule="atLeast"/>
              <w:jc w:val="center"/>
              <w:rPr>
                <w:kern w:val="0"/>
                <w:sz w:val="16"/>
                <w:szCs w:val="18"/>
              </w:rPr>
            </w:pPr>
            <w:r>
              <w:rPr>
                <w:kern w:val="0"/>
                <w:sz w:val="16"/>
                <w:szCs w:val="18"/>
              </w:rPr>
              <w:t>广州市荔湾区龙溪中路94号411房</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EF4EBC5">
            <w:pPr>
              <w:widowControl/>
              <w:snapToGrid w:val="0"/>
              <w:spacing w:line="240" w:lineRule="atLeast"/>
              <w:jc w:val="center"/>
              <w:rPr>
                <w:kern w:val="0"/>
                <w:sz w:val="16"/>
                <w:szCs w:val="18"/>
              </w:rPr>
            </w:pPr>
            <w:r>
              <w:rPr>
                <w:rFonts w:hint="eastAsia"/>
                <w:kern w:val="0"/>
                <w:sz w:val="16"/>
                <w:szCs w:val="18"/>
              </w:rPr>
              <w:t>广西德沪超市连锁有限公司，网店商铺名称：京东德沪美妆护肤专营店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1A5A877">
            <w:pPr>
              <w:widowControl/>
              <w:snapToGrid w:val="0"/>
              <w:spacing w:line="240" w:lineRule="atLeast"/>
              <w:jc w:val="center"/>
              <w:rPr>
                <w:kern w:val="0"/>
                <w:sz w:val="16"/>
                <w:szCs w:val="18"/>
              </w:rPr>
            </w:pPr>
            <w:r>
              <w:rPr>
                <w:kern w:val="0"/>
                <w:sz w:val="16"/>
                <w:szCs w:val="18"/>
              </w:rPr>
              <w:t>广西壮族自治区南宁市青秀区合作路6号五洲国际I栋301号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CC8CBA9">
            <w:pPr>
              <w:widowControl/>
              <w:snapToGrid w:val="0"/>
              <w:spacing w:line="240" w:lineRule="atLeast"/>
              <w:jc w:val="center"/>
              <w:rPr>
                <w:kern w:val="0"/>
                <w:sz w:val="16"/>
                <w:szCs w:val="18"/>
              </w:rPr>
            </w:pPr>
            <w:r>
              <w:rPr>
                <w:kern w:val="0"/>
                <w:sz w:val="16"/>
                <w:szCs w:val="18"/>
              </w:rPr>
              <w:t>150ml</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790A395">
            <w:pPr>
              <w:widowControl/>
              <w:snapToGrid w:val="0"/>
              <w:spacing w:line="240" w:lineRule="atLeast"/>
              <w:jc w:val="center"/>
              <w:rPr>
                <w:kern w:val="0"/>
                <w:sz w:val="16"/>
                <w:szCs w:val="18"/>
              </w:rPr>
            </w:pPr>
            <w:r>
              <w:rPr>
                <w:kern w:val="0"/>
                <w:sz w:val="16"/>
                <w:szCs w:val="18"/>
              </w:rPr>
              <w:t>02/02/2021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526AA7D">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EFC6BF8">
            <w:pPr>
              <w:widowControl/>
              <w:snapToGrid w:val="0"/>
              <w:spacing w:line="240" w:lineRule="atLeast"/>
              <w:jc w:val="center"/>
              <w:rPr>
                <w:kern w:val="0"/>
                <w:sz w:val="16"/>
                <w:szCs w:val="18"/>
              </w:rPr>
            </w:pPr>
            <w:r>
              <w:rPr>
                <w:kern w:val="0"/>
                <w:sz w:val="16"/>
                <w:szCs w:val="18"/>
              </w:rPr>
              <w:t>01/02/2024</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65D74AE1">
            <w:pPr>
              <w:widowControl/>
              <w:snapToGrid w:val="0"/>
              <w:spacing w:line="240" w:lineRule="atLeast"/>
              <w:jc w:val="center"/>
              <w:rPr>
                <w:kern w:val="0"/>
                <w:sz w:val="16"/>
                <w:szCs w:val="18"/>
              </w:rPr>
            </w:pPr>
            <w:r>
              <w:rPr>
                <w:rFonts w:hint="eastAsia"/>
                <w:kern w:val="0"/>
                <w:sz w:val="16"/>
                <w:szCs w:val="18"/>
              </w:rPr>
              <w:t>广东（泰国进口）</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715BC060">
            <w:pPr>
              <w:widowControl/>
              <w:snapToGrid w:val="0"/>
              <w:spacing w:line="240" w:lineRule="atLeast"/>
              <w:jc w:val="center"/>
              <w:rPr>
                <w:kern w:val="0"/>
                <w:sz w:val="16"/>
                <w:szCs w:val="18"/>
              </w:rPr>
            </w:pPr>
            <w:r>
              <w:rPr>
                <w:kern w:val="0"/>
                <w:sz w:val="16"/>
                <w:szCs w:val="18"/>
              </w:rPr>
              <w:t>国妆特进字J20201115</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B4503F4">
            <w:pPr>
              <w:widowControl/>
              <w:snapToGrid w:val="0"/>
              <w:spacing w:line="240" w:lineRule="atLeast"/>
              <w:jc w:val="center"/>
              <w:rPr>
                <w:kern w:val="0"/>
                <w:sz w:val="16"/>
                <w:szCs w:val="18"/>
              </w:rPr>
            </w:pPr>
            <w:r>
              <w:rPr>
                <w:kern w:val="0"/>
                <w:sz w:val="16"/>
                <w:szCs w:val="18"/>
              </w:rPr>
              <w:t>/</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2DB3D4D">
            <w:pPr>
              <w:widowControl/>
              <w:snapToGrid w:val="0"/>
              <w:spacing w:line="240" w:lineRule="atLeast"/>
              <w:jc w:val="center"/>
              <w:rPr>
                <w:kern w:val="0"/>
                <w:sz w:val="16"/>
                <w:szCs w:val="18"/>
              </w:rPr>
            </w:pPr>
            <w:r>
              <w:rPr>
                <w:rFonts w:hint="eastAsia"/>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AE8DB4D">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797CF45">
            <w:pPr>
              <w:widowControl/>
              <w:snapToGrid w:val="0"/>
              <w:spacing w:line="240" w:lineRule="atLeast"/>
              <w:jc w:val="center"/>
              <w:rPr>
                <w:kern w:val="0"/>
                <w:sz w:val="16"/>
                <w:szCs w:val="18"/>
              </w:rPr>
            </w:pPr>
            <w:r>
              <w:rPr>
                <w:kern w:val="0"/>
                <w:sz w:val="16"/>
                <w:szCs w:val="18"/>
              </w:rPr>
              <w:t>未检出产品标签及注册资料载明的技术要求标示的防晒剂：二苯酮-3、双-乙基己氧苯酚甲氧苯基三嗪、胡莫柳酯、苯基苯并咪唑磺酸</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970A415">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4400F4A">
            <w:pPr>
              <w:widowControl/>
              <w:snapToGrid w:val="0"/>
              <w:spacing w:line="240" w:lineRule="atLeast"/>
              <w:jc w:val="center"/>
              <w:rPr>
                <w:kern w:val="0"/>
                <w:sz w:val="16"/>
                <w:szCs w:val="18"/>
              </w:rPr>
            </w:pPr>
            <w:r>
              <w:rPr>
                <w:kern w:val="0"/>
                <w:sz w:val="16"/>
                <w:szCs w:val="18"/>
              </w:rPr>
              <w:t>/</w:t>
            </w:r>
          </w:p>
        </w:tc>
      </w:tr>
      <w:tr w14:paraId="3774DA32">
        <w:tblPrEx>
          <w:tblCellMar>
            <w:top w:w="0" w:type="dxa"/>
            <w:left w:w="108" w:type="dxa"/>
            <w:bottom w:w="0" w:type="dxa"/>
            <w:right w:w="108" w:type="dxa"/>
          </w:tblCellMar>
        </w:tblPrEx>
        <w:trPr>
          <w:trHeight w:val="105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656C6">
            <w:pPr>
              <w:widowControl/>
              <w:snapToGrid w:val="0"/>
              <w:spacing w:line="240" w:lineRule="atLeast"/>
              <w:jc w:val="center"/>
              <w:rPr>
                <w:kern w:val="0"/>
                <w:sz w:val="16"/>
                <w:szCs w:val="18"/>
              </w:rPr>
            </w:pPr>
            <w:r>
              <w:rPr>
                <w:rFonts w:hint="eastAsia"/>
                <w:kern w:val="0"/>
                <w:sz w:val="16"/>
                <w:szCs w:val="18"/>
              </w:rPr>
              <w:t>17</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54552282">
            <w:pPr>
              <w:widowControl/>
              <w:snapToGrid w:val="0"/>
              <w:spacing w:line="240" w:lineRule="atLeast"/>
              <w:jc w:val="center"/>
              <w:rPr>
                <w:kern w:val="0"/>
                <w:sz w:val="16"/>
                <w:szCs w:val="18"/>
              </w:rPr>
            </w:pPr>
            <w:r>
              <w:rPr>
                <w:kern w:val="0"/>
                <w:sz w:val="16"/>
                <w:szCs w:val="18"/>
              </w:rPr>
              <w:t>黛西美牛奶草本海藻面膜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F642992">
            <w:pPr>
              <w:widowControl/>
              <w:snapToGrid w:val="0"/>
              <w:spacing w:line="240" w:lineRule="atLeast"/>
              <w:jc w:val="center"/>
              <w:rPr>
                <w:kern w:val="0"/>
                <w:sz w:val="16"/>
                <w:szCs w:val="18"/>
              </w:rPr>
            </w:pPr>
            <w:r>
              <w:rPr>
                <w:kern w:val="0"/>
                <w:sz w:val="16"/>
                <w:szCs w:val="18"/>
              </w:rPr>
              <w:t>委托方：广州黛西美化妆品有限公司，受托方：广州百颜汇化妆品有限公司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D38A5">
            <w:pPr>
              <w:widowControl/>
              <w:snapToGrid w:val="0"/>
              <w:spacing w:line="240" w:lineRule="atLeast"/>
              <w:jc w:val="center"/>
              <w:rPr>
                <w:kern w:val="0"/>
                <w:sz w:val="16"/>
                <w:szCs w:val="18"/>
              </w:rPr>
            </w:pPr>
            <w:r>
              <w:rPr>
                <w:kern w:val="0"/>
                <w:sz w:val="16"/>
                <w:szCs w:val="18"/>
              </w:rPr>
              <w:t>委托方：广州市白云区机场路138号兴发广场(二期）北路21号，受托方：广州市花都区炭步镇四角围自编5号厂房二、三层</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563A8F8">
            <w:pPr>
              <w:widowControl/>
              <w:snapToGrid w:val="0"/>
              <w:spacing w:line="240" w:lineRule="atLeast"/>
              <w:jc w:val="center"/>
              <w:rPr>
                <w:kern w:val="0"/>
                <w:sz w:val="16"/>
                <w:szCs w:val="18"/>
              </w:rPr>
            </w:pPr>
            <w:r>
              <w:rPr>
                <w:kern w:val="0"/>
                <w:sz w:val="16"/>
                <w:szCs w:val="18"/>
              </w:rPr>
              <w:t>沙依巴克区长江外贸美博城金帆美容美发用品商行</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10E83BC">
            <w:pPr>
              <w:widowControl/>
              <w:snapToGrid w:val="0"/>
              <w:spacing w:line="240" w:lineRule="atLeast"/>
              <w:jc w:val="center"/>
              <w:rPr>
                <w:kern w:val="0"/>
                <w:sz w:val="16"/>
                <w:szCs w:val="18"/>
              </w:rPr>
            </w:pPr>
            <w:r>
              <w:rPr>
                <w:kern w:val="0"/>
                <w:sz w:val="16"/>
                <w:szCs w:val="18"/>
              </w:rPr>
              <w:t>新疆维吾尔自治区乌鲁木齐市沙依巴克区长江外贸美博城三楼008号</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FEEECBF">
            <w:pPr>
              <w:widowControl/>
              <w:snapToGrid w:val="0"/>
              <w:spacing w:line="240" w:lineRule="atLeast"/>
              <w:jc w:val="center"/>
              <w:rPr>
                <w:kern w:val="0"/>
                <w:sz w:val="16"/>
                <w:szCs w:val="18"/>
              </w:rPr>
            </w:pPr>
            <w:r>
              <w:rPr>
                <w:kern w:val="0"/>
                <w:sz w:val="16"/>
                <w:szCs w:val="18"/>
              </w:rPr>
              <w:t>500g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633646CD">
            <w:pPr>
              <w:widowControl/>
              <w:snapToGrid w:val="0"/>
              <w:spacing w:line="240" w:lineRule="atLeast"/>
              <w:jc w:val="center"/>
              <w:rPr>
                <w:kern w:val="0"/>
                <w:sz w:val="16"/>
                <w:szCs w:val="18"/>
              </w:rPr>
            </w:pPr>
            <w:r>
              <w:rPr>
                <w:kern w:val="0"/>
                <w:sz w:val="16"/>
                <w:szCs w:val="18"/>
              </w:rPr>
              <w:t>/</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C58A6">
            <w:pPr>
              <w:widowControl/>
              <w:snapToGrid w:val="0"/>
              <w:spacing w:line="240" w:lineRule="atLeast"/>
              <w:jc w:val="center"/>
              <w:rPr>
                <w:kern w:val="0"/>
                <w:sz w:val="16"/>
                <w:szCs w:val="18"/>
              </w:rPr>
            </w:pPr>
            <w:r>
              <w:rPr>
                <w:kern w:val="0"/>
                <w:sz w:val="16"/>
                <w:szCs w:val="18"/>
              </w:rPr>
              <w:t>2022/04/20</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C4D9EE3">
            <w:pPr>
              <w:widowControl/>
              <w:snapToGrid w:val="0"/>
              <w:spacing w:line="240" w:lineRule="atLeast"/>
              <w:jc w:val="center"/>
              <w:rPr>
                <w:kern w:val="0"/>
                <w:sz w:val="16"/>
                <w:szCs w:val="18"/>
              </w:rPr>
            </w:pPr>
            <w:r>
              <w:rPr>
                <w:kern w:val="0"/>
                <w:sz w:val="16"/>
                <w:szCs w:val="18"/>
              </w:rPr>
              <w:t>保质期：三年，限期使用日期：2025/04/19</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2C5D7379">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7BCB0A">
            <w:pPr>
              <w:widowControl/>
              <w:snapToGrid w:val="0"/>
              <w:spacing w:line="240" w:lineRule="atLeast"/>
              <w:jc w:val="center"/>
              <w:rPr>
                <w:kern w:val="0"/>
                <w:sz w:val="16"/>
                <w:szCs w:val="18"/>
              </w:rPr>
            </w:pPr>
            <w:r>
              <w:rPr>
                <w:kern w:val="0"/>
                <w:sz w:val="16"/>
                <w:szCs w:val="18"/>
              </w:rPr>
              <w:t>粤G妆网备字2020205410</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B0F92C">
            <w:pPr>
              <w:widowControl/>
              <w:snapToGrid w:val="0"/>
              <w:spacing w:line="240" w:lineRule="atLeast"/>
              <w:jc w:val="center"/>
              <w:rPr>
                <w:kern w:val="0"/>
                <w:sz w:val="16"/>
                <w:szCs w:val="18"/>
              </w:rPr>
            </w:pPr>
            <w:r>
              <w:rPr>
                <w:kern w:val="0"/>
                <w:sz w:val="16"/>
                <w:szCs w:val="18"/>
              </w:rPr>
              <w:t>粤妆20160751</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41AB47D0">
            <w:pPr>
              <w:widowControl/>
              <w:snapToGrid w:val="0"/>
              <w:spacing w:line="240" w:lineRule="atLeast"/>
              <w:jc w:val="center"/>
              <w:rPr>
                <w:kern w:val="0"/>
                <w:sz w:val="16"/>
                <w:szCs w:val="18"/>
              </w:rPr>
            </w:pPr>
            <w:r>
              <w:rPr>
                <w:kern w:val="0"/>
                <w:sz w:val="16"/>
                <w:szCs w:val="18"/>
              </w:rPr>
              <w:t>新疆维吾尔自治区药品检验研究院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E7DB180">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04094C4">
            <w:pPr>
              <w:widowControl/>
              <w:snapToGrid w:val="0"/>
              <w:spacing w:line="240" w:lineRule="atLeast"/>
              <w:jc w:val="center"/>
              <w:rPr>
                <w:kern w:val="0"/>
                <w:sz w:val="16"/>
                <w:szCs w:val="18"/>
              </w:rPr>
            </w:pPr>
            <w:r>
              <w:rPr>
                <w:kern w:val="0"/>
                <w:sz w:val="16"/>
                <w:szCs w:val="18"/>
              </w:rPr>
              <w:t>33000CFU/g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E89D42E">
            <w:pPr>
              <w:widowControl/>
              <w:snapToGrid w:val="0"/>
              <w:spacing w:line="240" w:lineRule="atLeast"/>
              <w:jc w:val="center"/>
              <w:rPr>
                <w:kern w:val="0"/>
                <w:sz w:val="16"/>
                <w:szCs w:val="18"/>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991E32">
            <w:pPr>
              <w:widowControl/>
              <w:snapToGrid w:val="0"/>
              <w:spacing w:line="240" w:lineRule="atLeast"/>
              <w:jc w:val="center"/>
              <w:rPr>
                <w:kern w:val="0"/>
                <w:sz w:val="16"/>
                <w:szCs w:val="18"/>
              </w:rPr>
            </w:pPr>
            <w:r>
              <w:rPr>
                <w:kern w:val="0"/>
                <w:sz w:val="16"/>
                <w:szCs w:val="18"/>
              </w:rPr>
              <w:t>/</w:t>
            </w:r>
          </w:p>
        </w:tc>
      </w:tr>
      <w:tr w14:paraId="7A4D417F">
        <w:tblPrEx>
          <w:tblCellMar>
            <w:top w:w="0" w:type="dxa"/>
            <w:left w:w="108" w:type="dxa"/>
            <w:bottom w:w="0" w:type="dxa"/>
            <w:right w:w="108" w:type="dxa"/>
          </w:tblCellMar>
        </w:tblPrEx>
        <w:trPr>
          <w:trHeight w:val="242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FF4BA">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D572C">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C431C">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C30E5">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99974">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6FF66">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7A177">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FAF8A">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01175">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5600D">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6541F">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04B35">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F6857">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F6E35">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9BB8C9B">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E5348FB">
            <w:pPr>
              <w:widowControl/>
              <w:snapToGrid w:val="0"/>
              <w:spacing w:line="240" w:lineRule="atLeast"/>
              <w:jc w:val="center"/>
              <w:rPr>
                <w:kern w:val="0"/>
                <w:sz w:val="16"/>
                <w:szCs w:val="18"/>
              </w:rPr>
            </w:pPr>
            <w:r>
              <w:rPr>
                <w:kern w:val="0"/>
                <w:sz w:val="16"/>
                <w:szCs w:val="18"/>
              </w:rPr>
              <w:t>690CFU/g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E166775">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2D165">
            <w:pPr>
              <w:widowControl/>
              <w:snapToGrid w:val="0"/>
              <w:spacing w:line="240" w:lineRule="atLeast"/>
              <w:jc w:val="center"/>
              <w:rPr>
                <w:kern w:val="0"/>
                <w:sz w:val="16"/>
                <w:szCs w:val="18"/>
              </w:rPr>
            </w:pPr>
          </w:p>
        </w:tc>
      </w:tr>
      <w:tr w14:paraId="7C06A0FD">
        <w:tblPrEx>
          <w:tblCellMar>
            <w:top w:w="0" w:type="dxa"/>
            <w:left w:w="108" w:type="dxa"/>
            <w:bottom w:w="0" w:type="dxa"/>
            <w:right w:w="108" w:type="dxa"/>
          </w:tblCellMar>
        </w:tblPrEx>
        <w:trPr>
          <w:trHeight w:val="93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396A3A">
            <w:pPr>
              <w:widowControl/>
              <w:snapToGrid w:val="0"/>
              <w:spacing w:line="240" w:lineRule="atLeast"/>
              <w:jc w:val="center"/>
              <w:rPr>
                <w:kern w:val="0"/>
                <w:sz w:val="16"/>
                <w:szCs w:val="18"/>
              </w:rPr>
            </w:pPr>
            <w:r>
              <w:rPr>
                <w:rFonts w:hint="eastAsia"/>
                <w:kern w:val="0"/>
                <w:sz w:val="16"/>
                <w:szCs w:val="18"/>
              </w:rPr>
              <w:t>18</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5377CA3F">
            <w:pPr>
              <w:widowControl/>
              <w:snapToGrid w:val="0"/>
              <w:spacing w:line="240" w:lineRule="atLeast"/>
              <w:jc w:val="center"/>
              <w:rPr>
                <w:kern w:val="0"/>
                <w:sz w:val="16"/>
                <w:szCs w:val="18"/>
              </w:rPr>
            </w:pPr>
            <w:r>
              <w:rPr>
                <w:kern w:val="0"/>
                <w:sz w:val="16"/>
                <w:szCs w:val="18"/>
              </w:rPr>
              <w:t>黛西美牛奶草本海藻面膜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5879606">
            <w:pPr>
              <w:widowControl/>
              <w:snapToGrid w:val="0"/>
              <w:spacing w:line="240" w:lineRule="atLeast"/>
              <w:jc w:val="center"/>
              <w:rPr>
                <w:kern w:val="0"/>
                <w:sz w:val="16"/>
                <w:szCs w:val="18"/>
              </w:rPr>
            </w:pPr>
            <w:r>
              <w:rPr>
                <w:kern w:val="0"/>
                <w:sz w:val="16"/>
                <w:szCs w:val="18"/>
              </w:rPr>
              <w:t>委托方：广州黛西美化妆品有限公司，受托方：广州百颜汇化妆品有限公司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8E4908B">
            <w:pPr>
              <w:widowControl/>
              <w:snapToGrid w:val="0"/>
              <w:spacing w:line="240" w:lineRule="atLeast"/>
              <w:jc w:val="center"/>
              <w:rPr>
                <w:kern w:val="0"/>
                <w:sz w:val="16"/>
                <w:szCs w:val="18"/>
              </w:rPr>
            </w:pPr>
            <w:r>
              <w:rPr>
                <w:kern w:val="0"/>
                <w:sz w:val="16"/>
                <w:szCs w:val="18"/>
              </w:rPr>
              <w:t>委托方：广州市白云区机场路138号兴发广场（二期）北路21号，受托方：广州市花都区炭步镇四角围自编5号厂房二、三层</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BBE5DF">
            <w:pPr>
              <w:widowControl/>
              <w:snapToGrid w:val="0"/>
              <w:spacing w:line="240" w:lineRule="atLeast"/>
              <w:jc w:val="center"/>
              <w:rPr>
                <w:kern w:val="0"/>
                <w:sz w:val="16"/>
                <w:szCs w:val="18"/>
              </w:rPr>
            </w:pPr>
            <w:r>
              <w:rPr>
                <w:kern w:val="0"/>
                <w:sz w:val="16"/>
                <w:szCs w:val="18"/>
              </w:rPr>
              <w:t>阿克苏市文峰化妆品批发总汇</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120EF8E">
            <w:pPr>
              <w:widowControl/>
              <w:snapToGrid w:val="0"/>
              <w:spacing w:line="240" w:lineRule="atLeast"/>
              <w:jc w:val="center"/>
              <w:rPr>
                <w:kern w:val="0"/>
                <w:sz w:val="16"/>
                <w:szCs w:val="18"/>
              </w:rPr>
            </w:pPr>
            <w:r>
              <w:rPr>
                <w:kern w:val="0"/>
                <w:sz w:val="16"/>
                <w:szCs w:val="18"/>
              </w:rPr>
              <w:t>新疆维吾尔自治区阿克苏地区阿克苏市新城街道香港街商贸中心步行街1-80号门面</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62C6068">
            <w:pPr>
              <w:widowControl/>
              <w:snapToGrid w:val="0"/>
              <w:spacing w:line="240" w:lineRule="atLeast"/>
              <w:jc w:val="center"/>
              <w:rPr>
                <w:kern w:val="0"/>
                <w:sz w:val="16"/>
                <w:szCs w:val="18"/>
              </w:rPr>
            </w:pPr>
            <w:r>
              <w:rPr>
                <w:kern w:val="0"/>
                <w:sz w:val="16"/>
                <w:szCs w:val="18"/>
              </w:rPr>
              <w:t>700g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2AE3E03D">
            <w:pPr>
              <w:widowControl/>
              <w:snapToGrid w:val="0"/>
              <w:spacing w:line="240" w:lineRule="atLeast"/>
              <w:jc w:val="center"/>
              <w:rPr>
                <w:kern w:val="0"/>
                <w:sz w:val="16"/>
                <w:szCs w:val="18"/>
              </w:rPr>
            </w:pPr>
            <w:r>
              <w:rPr>
                <w:kern w:val="0"/>
                <w:sz w:val="16"/>
                <w:szCs w:val="18"/>
              </w:rPr>
              <w:t>/</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DCC26D">
            <w:pPr>
              <w:widowControl/>
              <w:snapToGrid w:val="0"/>
              <w:spacing w:line="240" w:lineRule="atLeast"/>
              <w:jc w:val="center"/>
              <w:rPr>
                <w:kern w:val="0"/>
                <w:sz w:val="16"/>
                <w:szCs w:val="18"/>
              </w:rPr>
            </w:pPr>
            <w:r>
              <w:rPr>
                <w:kern w:val="0"/>
                <w:sz w:val="16"/>
                <w:szCs w:val="18"/>
              </w:rPr>
              <w:t>2021/07/05</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7649678">
            <w:pPr>
              <w:widowControl/>
              <w:snapToGrid w:val="0"/>
              <w:spacing w:line="240" w:lineRule="atLeast"/>
              <w:jc w:val="center"/>
              <w:rPr>
                <w:kern w:val="0"/>
                <w:sz w:val="16"/>
                <w:szCs w:val="18"/>
              </w:rPr>
            </w:pPr>
            <w:r>
              <w:rPr>
                <w:kern w:val="0"/>
                <w:sz w:val="16"/>
                <w:szCs w:val="18"/>
              </w:rPr>
              <w:t xml:space="preserve">三年 </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6FBAB4B5">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B6A8AB">
            <w:pPr>
              <w:widowControl/>
              <w:snapToGrid w:val="0"/>
              <w:spacing w:line="240" w:lineRule="atLeast"/>
              <w:jc w:val="center"/>
              <w:rPr>
                <w:kern w:val="0"/>
                <w:sz w:val="16"/>
                <w:szCs w:val="18"/>
              </w:rPr>
            </w:pPr>
            <w:r>
              <w:rPr>
                <w:kern w:val="0"/>
                <w:sz w:val="16"/>
                <w:szCs w:val="18"/>
              </w:rPr>
              <w:t>粤G妆网备字2020205410</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0A4ACA">
            <w:pPr>
              <w:widowControl/>
              <w:snapToGrid w:val="0"/>
              <w:spacing w:line="240" w:lineRule="atLeast"/>
              <w:jc w:val="center"/>
              <w:rPr>
                <w:kern w:val="0"/>
                <w:sz w:val="16"/>
                <w:szCs w:val="18"/>
              </w:rPr>
            </w:pPr>
            <w:r>
              <w:rPr>
                <w:kern w:val="0"/>
                <w:sz w:val="16"/>
                <w:szCs w:val="18"/>
              </w:rPr>
              <w:t>粤妆20160751</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6C3695">
            <w:pPr>
              <w:widowControl/>
              <w:snapToGrid w:val="0"/>
              <w:spacing w:line="240" w:lineRule="atLeast"/>
              <w:jc w:val="center"/>
              <w:rPr>
                <w:kern w:val="0"/>
                <w:sz w:val="16"/>
                <w:szCs w:val="18"/>
              </w:rPr>
            </w:pPr>
            <w:r>
              <w:rPr>
                <w:kern w:val="0"/>
                <w:sz w:val="16"/>
                <w:szCs w:val="18"/>
              </w:rPr>
              <w:t>新疆维吾尔自治区药品检验研究院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096DBC3">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B710B90">
            <w:pPr>
              <w:widowControl/>
              <w:snapToGrid w:val="0"/>
              <w:spacing w:line="240" w:lineRule="atLeast"/>
              <w:jc w:val="center"/>
              <w:rPr>
                <w:kern w:val="0"/>
                <w:sz w:val="16"/>
                <w:szCs w:val="18"/>
              </w:rPr>
            </w:pPr>
            <w:r>
              <w:rPr>
                <w:kern w:val="0"/>
                <w:sz w:val="16"/>
                <w:szCs w:val="18"/>
              </w:rPr>
              <w:t>38000CFU/g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7C1069">
            <w:pPr>
              <w:widowControl/>
              <w:snapToGrid w:val="0"/>
              <w:spacing w:line="240" w:lineRule="atLeast"/>
              <w:jc w:val="center"/>
              <w:rPr>
                <w:kern w:val="0"/>
                <w:sz w:val="16"/>
                <w:szCs w:val="18"/>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54481">
            <w:pPr>
              <w:widowControl/>
              <w:snapToGrid w:val="0"/>
              <w:spacing w:line="240" w:lineRule="atLeast"/>
              <w:jc w:val="center"/>
              <w:rPr>
                <w:kern w:val="0"/>
                <w:sz w:val="16"/>
                <w:szCs w:val="18"/>
              </w:rPr>
            </w:pPr>
            <w:r>
              <w:rPr>
                <w:kern w:val="0"/>
                <w:sz w:val="16"/>
                <w:szCs w:val="18"/>
              </w:rPr>
              <w:t>/</w:t>
            </w:r>
          </w:p>
        </w:tc>
      </w:tr>
      <w:tr w14:paraId="6BC2F800">
        <w:tblPrEx>
          <w:tblCellMar>
            <w:top w:w="0" w:type="dxa"/>
            <w:left w:w="108" w:type="dxa"/>
            <w:bottom w:w="0" w:type="dxa"/>
            <w:right w:w="108" w:type="dxa"/>
          </w:tblCellMar>
        </w:tblPrEx>
        <w:trPr>
          <w:trHeight w:val="79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178FB">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8D184">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3413E">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B613F">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EB64F">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87371">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6E9F3">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40F17">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B834F">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621DC">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CF4AE">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504FC">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F00D4">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993D6">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84D8842">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8C3B8F3">
            <w:pPr>
              <w:widowControl/>
              <w:snapToGrid w:val="0"/>
              <w:spacing w:line="240" w:lineRule="atLeast"/>
              <w:jc w:val="center"/>
              <w:rPr>
                <w:kern w:val="0"/>
                <w:sz w:val="16"/>
                <w:szCs w:val="18"/>
              </w:rPr>
            </w:pPr>
            <w:r>
              <w:rPr>
                <w:kern w:val="0"/>
                <w:sz w:val="16"/>
                <w:szCs w:val="18"/>
              </w:rPr>
              <w:t>190CFU/g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245DF70">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C0480">
            <w:pPr>
              <w:widowControl/>
              <w:snapToGrid w:val="0"/>
              <w:spacing w:line="240" w:lineRule="atLeast"/>
              <w:jc w:val="center"/>
              <w:rPr>
                <w:kern w:val="0"/>
                <w:sz w:val="16"/>
                <w:szCs w:val="18"/>
              </w:rPr>
            </w:pPr>
          </w:p>
        </w:tc>
      </w:tr>
      <w:tr w14:paraId="7A66E6D3">
        <w:tblPrEx>
          <w:tblCellMar>
            <w:top w:w="0" w:type="dxa"/>
            <w:left w:w="108" w:type="dxa"/>
            <w:bottom w:w="0" w:type="dxa"/>
            <w:right w:w="108" w:type="dxa"/>
          </w:tblCellMar>
        </w:tblPrEx>
        <w:trPr>
          <w:trHeight w:val="3672"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48B31824">
            <w:pPr>
              <w:widowControl/>
              <w:snapToGrid w:val="0"/>
              <w:spacing w:line="240" w:lineRule="atLeast"/>
              <w:jc w:val="center"/>
              <w:rPr>
                <w:kern w:val="0"/>
                <w:sz w:val="16"/>
                <w:szCs w:val="18"/>
              </w:rPr>
            </w:pPr>
            <w:r>
              <w:rPr>
                <w:rFonts w:hint="eastAsia"/>
                <w:kern w:val="0"/>
                <w:sz w:val="16"/>
                <w:szCs w:val="18"/>
              </w:rPr>
              <w:t>19</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310A24C7">
            <w:pPr>
              <w:widowControl/>
              <w:snapToGrid w:val="0"/>
              <w:spacing w:line="240" w:lineRule="atLeast"/>
              <w:jc w:val="center"/>
              <w:rPr>
                <w:kern w:val="0"/>
                <w:sz w:val="16"/>
                <w:szCs w:val="18"/>
              </w:rPr>
            </w:pPr>
            <w:r>
              <w:rPr>
                <w:rFonts w:hint="eastAsia"/>
                <w:kern w:val="0"/>
                <w:sz w:val="16"/>
                <w:szCs w:val="18"/>
              </w:rPr>
              <w:t>黛西美牛奶草本海藻面膜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E9B72BA">
            <w:pPr>
              <w:widowControl/>
              <w:snapToGrid w:val="0"/>
              <w:spacing w:line="240" w:lineRule="atLeast"/>
              <w:jc w:val="center"/>
              <w:rPr>
                <w:kern w:val="0"/>
                <w:sz w:val="16"/>
                <w:szCs w:val="18"/>
              </w:rPr>
            </w:pPr>
            <w:r>
              <w:rPr>
                <w:rFonts w:hint="eastAsia"/>
                <w:kern w:val="0"/>
                <w:sz w:val="16"/>
                <w:szCs w:val="18"/>
              </w:rPr>
              <w:t>委托方：广州黛西美化妆品有限公司，受托方：广州百颜汇化妆品有限公司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225CE3A">
            <w:pPr>
              <w:widowControl/>
              <w:snapToGrid w:val="0"/>
              <w:spacing w:line="240" w:lineRule="atLeast"/>
              <w:jc w:val="center"/>
              <w:rPr>
                <w:kern w:val="0"/>
                <w:sz w:val="16"/>
                <w:szCs w:val="18"/>
              </w:rPr>
            </w:pPr>
            <w:r>
              <w:rPr>
                <w:kern w:val="0"/>
                <w:sz w:val="16"/>
                <w:szCs w:val="18"/>
              </w:rPr>
              <w:t>委托方：广州市白云区机场路138号兴发广场（二期）北路21号，受托方：广州市花都区炭步镇四角围自编5号厂房二、三层</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6AA38D30">
            <w:pPr>
              <w:widowControl/>
              <w:snapToGrid w:val="0"/>
              <w:spacing w:line="240" w:lineRule="atLeast"/>
              <w:jc w:val="center"/>
              <w:rPr>
                <w:kern w:val="0"/>
                <w:sz w:val="16"/>
                <w:szCs w:val="18"/>
              </w:rPr>
            </w:pPr>
            <w:r>
              <w:rPr>
                <w:rFonts w:hint="eastAsia"/>
                <w:kern w:val="0"/>
                <w:sz w:val="16"/>
                <w:szCs w:val="18"/>
              </w:rPr>
              <w:t>湟中县鲁沙尔添美美妆店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7315986">
            <w:pPr>
              <w:widowControl/>
              <w:snapToGrid w:val="0"/>
              <w:spacing w:line="240" w:lineRule="atLeast"/>
              <w:jc w:val="center"/>
              <w:rPr>
                <w:kern w:val="0"/>
                <w:sz w:val="16"/>
                <w:szCs w:val="18"/>
              </w:rPr>
            </w:pPr>
            <w:r>
              <w:rPr>
                <w:rFonts w:hint="eastAsia"/>
                <w:kern w:val="0"/>
                <w:sz w:val="16"/>
                <w:szCs w:val="18"/>
              </w:rPr>
              <w:t>青海省西宁市湟中县鲁沙尔镇金塔路商场内</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17CB4FE">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AF33973">
            <w:pPr>
              <w:widowControl/>
              <w:snapToGrid w:val="0"/>
              <w:spacing w:line="240" w:lineRule="atLeast"/>
              <w:jc w:val="center"/>
              <w:rPr>
                <w:kern w:val="0"/>
                <w:sz w:val="16"/>
                <w:szCs w:val="18"/>
              </w:rPr>
            </w:pPr>
            <w:r>
              <w:rPr>
                <w:kern w:val="0"/>
                <w:sz w:val="16"/>
                <w:szCs w:val="18"/>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E18E2E9">
            <w:pPr>
              <w:widowControl/>
              <w:snapToGrid w:val="0"/>
              <w:spacing w:line="240" w:lineRule="atLeast"/>
              <w:jc w:val="center"/>
              <w:rPr>
                <w:kern w:val="0"/>
                <w:sz w:val="16"/>
                <w:szCs w:val="18"/>
              </w:rPr>
            </w:pPr>
            <w:r>
              <w:rPr>
                <w:kern w:val="0"/>
                <w:sz w:val="16"/>
                <w:szCs w:val="18"/>
              </w:rPr>
              <w:t>2022/12/20</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7A54EE7">
            <w:pPr>
              <w:widowControl/>
              <w:snapToGrid w:val="0"/>
              <w:spacing w:line="240" w:lineRule="atLeast"/>
              <w:jc w:val="center"/>
              <w:rPr>
                <w:kern w:val="0"/>
                <w:sz w:val="16"/>
                <w:szCs w:val="18"/>
              </w:rPr>
            </w:pPr>
            <w:r>
              <w:rPr>
                <w:kern w:val="0"/>
                <w:sz w:val="16"/>
                <w:szCs w:val="18"/>
              </w:rPr>
              <w:t>保质期：三年，限期使用日期：2025/12/19</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AF304BC">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44BAE3F">
            <w:pPr>
              <w:widowControl/>
              <w:snapToGrid w:val="0"/>
              <w:spacing w:line="240" w:lineRule="atLeast"/>
              <w:jc w:val="center"/>
              <w:rPr>
                <w:kern w:val="0"/>
                <w:sz w:val="16"/>
                <w:szCs w:val="18"/>
              </w:rPr>
            </w:pPr>
            <w:r>
              <w:rPr>
                <w:kern w:val="0"/>
                <w:sz w:val="16"/>
                <w:szCs w:val="18"/>
              </w:rPr>
              <w:t>粤G妆网备字2020205410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1FD692B">
            <w:pPr>
              <w:widowControl/>
              <w:snapToGrid w:val="0"/>
              <w:spacing w:line="240" w:lineRule="atLeast"/>
              <w:jc w:val="center"/>
              <w:rPr>
                <w:kern w:val="0"/>
                <w:sz w:val="16"/>
                <w:szCs w:val="18"/>
              </w:rPr>
            </w:pPr>
            <w:r>
              <w:rPr>
                <w:kern w:val="0"/>
                <w:sz w:val="16"/>
                <w:szCs w:val="18"/>
              </w:rPr>
              <w:t>粤妆20160751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B7BCE6F">
            <w:pPr>
              <w:widowControl/>
              <w:snapToGrid w:val="0"/>
              <w:spacing w:line="240" w:lineRule="atLeast"/>
              <w:jc w:val="center"/>
              <w:rPr>
                <w:kern w:val="0"/>
                <w:sz w:val="16"/>
                <w:szCs w:val="18"/>
              </w:rPr>
            </w:pPr>
            <w:r>
              <w:rPr>
                <w:rFonts w:hint="eastAsia"/>
                <w:kern w:val="0"/>
                <w:sz w:val="16"/>
                <w:szCs w:val="18"/>
              </w:rPr>
              <w:t>青海省药品检验检测院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8AE33E1">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B42F985">
            <w:pPr>
              <w:widowControl/>
              <w:snapToGrid w:val="0"/>
              <w:spacing w:line="240" w:lineRule="atLeast"/>
              <w:jc w:val="center"/>
              <w:rPr>
                <w:kern w:val="0"/>
                <w:sz w:val="16"/>
                <w:szCs w:val="18"/>
              </w:rPr>
            </w:pPr>
            <w:r>
              <w:rPr>
                <w:kern w:val="0"/>
                <w:sz w:val="16"/>
                <w:szCs w:val="18"/>
              </w:rPr>
              <w:t>1.8×10</w:t>
            </w:r>
            <w:r>
              <w:rPr>
                <w:kern w:val="0"/>
                <w:sz w:val="16"/>
                <w:szCs w:val="18"/>
                <w:vertAlign w:val="superscript"/>
              </w:rPr>
              <w:t>4</w:t>
            </w:r>
            <w:r>
              <w:rPr>
                <w:kern w:val="0"/>
                <w:sz w:val="16"/>
                <w:szCs w:val="18"/>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07DC4A9">
            <w:pPr>
              <w:widowControl/>
              <w:snapToGrid w:val="0"/>
              <w:spacing w:line="240" w:lineRule="atLeast"/>
              <w:jc w:val="center"/>
              <w:rPr>
                <w:kern w:val="0"/>
                <w:sz w:val="16"/>
                <w:szCs w:val="18"/>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E76AC9C">
            <w:pPr>
              <w:widowControl/>
              <w:snapToGrid w:val="0"/>
              <w:spacing w:line="240" w:lineRule="atLeast"/>
              <w:jc w:val="center"/>
              <w:rPr>
                <w:kern w:val="0"/>
                <w:sz w:val="16"/>
                <w:szCs w:val="18"/>
              </w:rPr>
            </w:pPr>
            <w:r>
              <w:rPr>
                <w:kern w:val="0"/>
                <w:sz w:val="16"/>
                <w:szCs w:val="18"/>
              </w:rPr>
              <w:t>/</w:t>
            </w:r>
          </w:p>
        </w:tc>
      </w:tr>
      <w:tr w14:paraId="7A51D479">
        <w:tblPrEx>
          <w:tblCellMar>
            <w:top w:w="0" w:type="dxa"/>
            <w:left w:w="108" w:type="dxa"/>
            <w:bottom w:w="0" w:type="dxa"/>
            <w:right w:w="108" w:type="dxa"/>
          </w:tblCellMar>
        </w:tblPrEx>
        <w:trPr>
          <w:trHeight w:val="3840"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2A4AF6C9">
            <w:pPr>
              <w:widowControl/>
              <w:snapToGrid w:val="0"/>
              <w:spacing w:line="240" w:lineRule="atLeast"/>
              <w:jc w:val="center"/>
              <w:rPr>
                <w:kern w:val="0"/>
                <w:sz w:val="16"/>
                <w:szCs w:val="18"/>
              </w:rPr>
            </w:pPr>
            <w:r>
              <w:rPr>
                <w:rFonts w:hint="eastAsia"/>
                <w:kern w:val="0"/>
                <w:sz w:val="16"/>
                <w:szCs w:val="18"/>
              </w:rPr>
              <w:t>20</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4B87BF86">
            <w:pPr>
              <w:widowControl/>
              <w:snapToGrid w:val="0"/>
              <w:spacing w:line="240" w:lineRule="atLeast"/>
              <w:jc w:val="center"/>
              <w:rPr>
                <w:kern w:val="0"/>
                <w:sz w:val="16"/>
                <w:szCs w:val="18"/>
              </w:rPr>
            </w:pPr>
            <w:r>
              <w:rPr>
                <w:rFonts w:hint="eastAsia"/>
                <w:kern w:val="0"/>
                <w:sz w:val="16"/>
                <w:szCs w:val="18"/>
              </w:rPr>
              <w:t>娜丽丝小阳伞防晒喷雾</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BE9BA49">
            <w:pPr>
              <w:widowControl/>
              <w:snapToGrid w:val="0"/>
              <w:spacing w:line="240" w:lineRule="atLeast"/>
              <w:jc w:val="center"/>
              <w:rPr>
                <w:kern w:val="0"/>
                <w:sz w:val="16"/>
                <w:szCs w:val="18"/>
              </w:rPr>
            </w:pPr>
            <w:r>
              <w:rPr>
                <w:rFonts w:hint="eastAsia"/>
                <w:kern w:val="0"/>
                <w:sz w:val="16"/>
                <w:szCs w:val="18"/>
              </w:rPr>
              <w:t>总经销：广州市凤睿鸣国际贸易有限公司，制造者：日本娜丽丝化妆品株式会社</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EB90458">
            <w:pPr>
              <w:widowControl/>
              <w:snapToGrid w:val="0"/>
              <w:spacing w:line="240" w:lineRule="atLeast"/>
              <w:jc w:val="center"/>
              <w:rPr>
                <w:kern w:val="0"/>
                <w:sz w:val="16"/>
                <w:szCs w:val="18"/>
              </w:rPr>
            </w:pPr>
            <w:r>
              <w:rPr>
                <w:kern w:val="0"/>
                <w:sz w:val="16"/>
                <w:szCs w:val="18"/>
              </w:rPr>
              <w:t>总经销：广州市天河区珠江西路17号2201房（自编）2201之三-1（仅限办公），制造者：大阪市福岛区海老江1-11-17</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19BF41E">
            <w:pPr>
              <w:widowControl/>
              <w:snapToGrid w:val="0"/>
              <w:spacing w:line="240" w:lineRule="atLeast"/>
              <w:jc w:val="center"/>
              <w:rPr>
                <w:kern w:val="0"/>
                <w:sz w:val="16"/>
                <w:szCs w:val="18"/>
              </w:rPr>
            </w:pPr>
            <w:r>
              <w:rPr>
                <w:rFonts w:hint="eastAsia"/>
                <w:kern w:val="0"/>
                <w:sz w:val="16"/>
                <w:szCs w:val="18"/>
              </w:rPr>
              <w:t>乾县大宝化妆品店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3061AF3">
            <w:pPr>
              <w:widowControl/>
              <w:snapToGrid w:val="0"/>
              <w:spacing w:line="240" w:lineRule="atLeast"/>
              <w:jc w:val="center"/>
              <w:rPr>
                <w:kern w:val="0"/>
                <w:sz w:val="16"/>
                <w:szCs w:val="18"/>
              </w:rPr>
            </w:pPr>
            <w:r>
              <w:rPr>
                <w:kern w:val="0"/>
                <w:sz w:val="16"/>
                <w:szCs w:val="18"/>
              </w:rPr>
              <w:t>陕西省咸阳市乾县盐店巷11号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B2FBA22">
            <w:pPr>
              <w:widowControl/>
              <w:snapToGrid w:val="0"/>
              <w:spacing w:line="240" w:lineRule="atLeast"/>
              <w:jc w:val="center"/>
              <w:rPr>
                <w:kern w:val="0"/>
                <w:sz w:val="16"/>
                <w:szCs w:val="18"/>
              </w:rPr>
            </w:pPr>
            <w:r>
              <w:rPr>
                <w:kern w:val="0"/>
                <w:sz w:val="16"/>
                <w:szCs w:val="18"/>
              </w:rPr>
              <w:t>110g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D3817FD">
            <w:pPr>
              <w:widowControl/>
              <w:snapToGrid w:val="0"/>
              <w:spacing w:line="240" w:lineRule="atLeast"/>
              <w:jc w:val="center"/>
              <w:rPr>
                <w:kern w:val="0"/>
                <w:sz w:val="16"/>
                <w:szCs w:val="18"/>
              </w:rPr>
            </w:pPr>
            <w:r>
              <w:rPr>
                <w:kern w:val="0"/>
                <w:sz w:val="16"/>
                <w:szCs w:val="18"/>
              </w:rPr>
              <w:t>0MW1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8FB3379">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F3D61BF">
            <w:pPr>
              <w:widowControl/>
              <w:autoSpaceDN w:val="0"/>
              <w:snapToGrid w:val="0"/>
              <w:spacing w:line="240" w:lineRule="atLeast"/>
              <w:jc w:val="center"/>
              <w:textAlignment w:val="center"/>
              <w:rPr>
                <w:kern w:val="0"/>
                <w:sz w:val="16"/>
                <w:szCs w:val="18"/>
              </w:rPr>
            </w:pPr>
            <w:r>
              <w:rPr>
                <w:kern w:val="0"/>
                <w:sz w:val="13"/>
                <w:szCs w:val="18"/>
              </w:rPr>
              <w:t>2026年7月28日</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4CA49C8">
            <w:pPr>
              <w:widowControl/>
              <w:snapToGrid w:val="0"/>
              <w:spacing w:line="240" w:lineRule="atLeast"/>
              <w:jc w:val="center"/>
              <w:rPr>
                <w:kern w:val="0"/>
                <w:sz w:val="16"/>
                <w:szCs w:val="18"/>
              </w:rPr>
            </w:pPr>
            <w:r>
              <w:rPr>
                <w:rFonts w:hint="eastAsia"/>
                <w:kern w:val="0"/>
                <w:sz w:val="16"/>
                <w:szCs w:val="18"/>
              </w:rPr>
              <w:t>广东（日本进口）</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7741ECA">
            <w:pPr>
              <w:widowControl/>
              <w:snapToGrid w:val="0"/>
              <w:spacing w:line="240" w:lineRule="atLeast"/>
              <w:jc w:val="center"/>
              <w:rPr>
                <w:kern w:val="0"/>
                <w:sz w:val="16"/>
                <w:szCs w:val="18"/>
              </w:rPr>
            </w:pPr>
            <w:r>
              <w:rPr>
                <w:kern w:val="0"/>
                <w:sz w:val="16"/>
                <w:szCs w:val="18"/>
              </w:rPr>
              <w:t>国妆特进字J20192418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34BB01A">
            <w:pPr>
              <w:widowControl/>
              <w:snapToGrid w:val="0"/>
              <w:spacing w:line="240" w:lineRule="atLeast"/>
              <w:jc w:val="center"/>
              <w:rPr>
                <w:kern w:val="0"/>
                <w:sz w:val="16"/>
                <w:szCs w:val="18"/>
              </w:rPr>
            </w:pPr>
            <w:r>
              <w:rPr>
                <w:kern w:val="0"/>
                <w:sz w:val="16"/>
                <w:szCs w:val="18"/>
              </w:rPr>
              <w:t>/</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AEC0B14">
            <w:pPr>
              <w:widowControl/>
              <w:snapToGrid w:val="0"/>
              <w:spacing w:line="240" w:lineRule="atLeast"/>
              <w:jc w:val="center"/>
              <w:rPr>
                <w:kern w:val="0"/>
                <w:sz w:val="16"/>
                <w:szCs w:val="18"/>
              </w:rPr>
            </w:pPr>
            <w:r>
              <w:rPr>
                <w:rFonts w:hint="eastAsia"/>
                <w:kern w:val="0"/>
                <w:sz w:val="16"/>
                <w:szCs w:val="18"/>
              </w:rPr>
              <w:t>陕西省食品药品检验研究院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74FF7E5D">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B0B0118">
            <w:pPr>
              <w:widowControl/>
              <w:snapToGrid w:val="0"/>
              <w:spacing w:line="240" w:lineRule="atLeast"/>
              <w:jc w:val="center"/>
              <w:rPr>
                <w:kern w:val="0"/>
                <w:sz w:val="16"/>
                <w:szCs w:val="18"/>
              </w:rPr>
            </w:pPr>
            <w:r>
              <w:rPr>
                <w:kern w:val="0"/>
                <w:sz w:val="16"/>
                <w:szCs w:val="18"/>
              </w:rPr>
              <w:t>未检出产品标签及注册资料载明的技术要求标示的防晒剂： 二乙氨羟苯甲酰基苯甲酸己酯</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B408C1C">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7060A89">
            <w:pPr>
              <w:widowControl/>
              <w:snapToGrid w:val="0"/>
              <w:spacing w:line="240" w:lineRule="atLeast"/>
              <w:jc w:val="center"/>
              <w:rPr>
                <w:kern w:val="0"/>
                <w:sz w:val="16"/>
                <w:szCs w:val="18"/>
              </w:rPr>
            </w:pPr>
            <w:r>
              <w:rPr>
                <w:kern w:val="0"/>
                <w:sz w:val="16"/>
                <w:szCs w:val="18"/>
              </w:rPr>
              <w:t>/</w:t>
            </w:r>
          </w:p>
        </w:tc>
      </w:tr>
      <w:tr w14:paraId="00319A23">
        <w:tblPrEx>
          <w:tblCellMar>
            <w:top w:w="0" w:type="dxa"/>
            <w:left w:w="108" w:type="dxa"/>
            <w:bottom w:w="0" w:type="dxa"/>
            <w:right w:w="108" w:type="dxa"/>
          </w:tblCellMar>
        </w:tblPrEx>
        <w:trPr>
          <w:trHeight w:val="99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A8AEF6">
            <w:pPr>
              <w:widowControl/>
              <w:snapToGrid w:val="0"/>
              <w:spacing w:line="240" w:lineRule="atLeast"/>
              <w:jc w:val="center"/>
              <w:rPr>
                <w:kern w:val="0"/>
                <w:sz w:val="16"/>
                <w:szCs w:val="18"/>
              </w:rPr>
            </w:pPr>
            <w:r>
              <w:rPr>
                <w:rFonts w:hint="eastAsia"/>
                <w:kern w:val="0"/>
                <w:sz w:val="16"/>
                <w:szCs w:val="18"/>
              </w:rPr>
              <w:t>21</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72A11340">
            <w:pPr>
              <w:widowControl/>
              <w:snapToGrid w:val="0"/>
              <w:spacing w:line="240" w:lineRule="atLeast"/>
              <w:jc w:val="center"/>
              <w:rPr>
                <w:kern w:val="0"/>
                <w:sz w:val="16"/>
                <w:szCs w:val="18"/>
              </w:rPr>
            </w:pPr>
            <w:r>
              <w:rPr>
                <w:kern w:val="0"/>
                <w:sz w:val="16"/>
                <w:szCs w:val="18"/>
              </w:rPr>
              <w:t>藻尚好玻尿酸小海藻面膜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805EC3">
            <w:pPr>
              <w:widowControl/>
              <w:snapToGrid w:val="0"/>
              <w:spacing w:line="240" w:lineRule="atLeast"/>
              <w:jc w:val="center"/>
              <w:rPr>
                <w:kern w:val="0"/>
                <w:sz w:val="16"/>
                <w:szCs w:val="18"/>
              </w:rPr>
            </w:pPr>
            <w:r>
              <w:rPr>
                <w:kern w:val="0"/>
                <w:sz w:val="16"/>
                <w:szCs w:val="18"/>
              </w:rPr>
              <w:t>佛山市诗曼诺化妆品有限公司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92946">
            <w:pPr>
              <w:widowControl/>
              <w:snapToGrid w:val="0"/>
              <w:spacing w:line="240" w:lineRule="atLeast"/>
              <w:jc w:val="center"/>
              <w:rPr>
                <w:kern w:val="0"/>
                <w:sz w:val="16"/>
                <w:szCs w:val="18"/>
              </w:rPr>
            </w:pPr>
            <w:r>
              <w:rPr>
                <w:kern w:val="0"/>
                <w:sz w:val="16"/>
                <w:szCs w:val="18"/>
              </w:rPr>
              <w:t xml:space="preserve">佛山市南海区里水镇河村碧湖路6号碧湖科技园厂房1栋五层（住所申报）  </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2BE487">
            <w:pPr>
              <w:widowControl/>
              <w:snapToGrid w:val="0"/>
              <w:spacing w:line="240" w:lineRule="atLeast"/>
              <w:jc w:val="center"/>
              <w:rPr>
                <w:kern w:val="0"/>
                <w:sz w:val="16"/>
                <w:szCs w:val="18"/>
              </w:rPr>
            </w:pPr>
            <w:r>
              <w:rPr>
                <w:kern w:val="0"/>
                <w:sz w:val="16"/>
                <w:szCs w:val="18"/>
              </w:rPr>
              <w:t>富蕴县新天丽化妆品总汇一分店</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A4161C8">
            <w:pPr>
              <w:widowControl/>
              <w:snapToGrid w:val="0"/>
              <w:spacing w:line="240" w:lineRule="atLeast"/>
              <w:jc w:val="center"/>
              <w:rPr>
                <w:kern w:val="0"/>
                <w:sz w:val="16"/>
                <w:szCs w:val="18"/>
              </w:rPr>
            </w:pPr>
            <w:r>
              <w:rPr>
                <w:kern w:val="0"/>
                <w:sz w:val="16"/>
                <w:szCs w:val="18"/>
              </w:rPr>
              <w:t>新疆维吾尔自治区阿勒泰地区富蕴县迎宾路晨光花园小区437栋10-27室</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BE55A">
            <w:pPr>
              <w:widowControl/>
              <w:snapToGrid w:val="0"/>
              <w:spacing w:line="240" w:lineRule="atLeast"/>
              <w:jc w:val="center"/>
              <w:rPr>
                <w:kern w:val="0"/>
                <w:sz w:val="16"/>
                <w:szCs w:val="18"/>
              </w:rPr>
            </w:pPr>
            <w:r>
              <w:rPr>
                <w:kern w:val="0"/>
                <w:sz w:val="16"/>
                <w:szCs w:val="18"/>
              </w:rPr>
              <w:t>500g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24C50156">
            <w:pPr>
              <w:widowControl/>
              <w:snapToGrid w:val="0"/>
              <w:spacing w:line="240" w:lineRule="atLeast"/>
              <w:jc w:val="center"/>
              <w:rPr>
                <w:kern w:val="0"/>
                <w:sz w:val="16"/>
                <w:szCs w:val="18"/>
              </w:rPr>
            </w:pPr>
            <w:r>
              <w:rPr>
                <w:kern w:val="0"/>
                <w:sz w:val="16"/>
                <w:szCs w:val="18"/>
              </w:rPr>
              <w:t>/</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568B64">
            <w:pPr>
              <w:widowControl/>
              <w:snapToGrid w:val="0"/>
              <w:spacing w:line="240" w:lineRule="atLeast"/>
              <w:jc w:val="center"/>
              <w:rPr>
                <w:kern w:val="0"/>
                <w:sz w:val="16"/>
                <w:szCs w:val="18"/>
              </w:rPr>
            </w:pPr>
            <w:r>
              <w:rPr>
                <w:kern w:val="0"/>
                <w:sz w:val="16"/>
                <w:szCs w:val="18"/>
              </w:rPr>
              <w:t>2022/12/19</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4AF6C6B">
            <w:pPr>
              <w:widowControl/>
              <w:snapToGrid w:val="0"/>
              <w:spacing w:line="240" w:lineRule="atLeast"/>
              <w:jc w:val="center"/>
              <w:rPr>
                <w:kern w:val="0"/>
                <w:sz w:val="16"/>
                <w:szCs w:val="18"/>
              </w:rPr>
            </w:pPr>
            <w:r>
              <w:rPr>
                <w:kern w:val="0"/>
                <w:sz w:val="16"/>
                <w:szCs w:val="18"/>
              </w:rPr>
              <w:t>2025/12/18</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863EAC2">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299F12">
            <w:pPr>
              <w:widowControl/>
              <w:snapToGrid w:val="0"/>
              <w:spacing w:line="240" w:lineRule="atLeast"/>
              <w:jc w:val="center"/>
              <w:rPr>
                <w:kern w:val="0"/>
                <w:sz w:val="16"/>
                <w:szCs w:val="18"/>
              </w:rPr>
            </w:pPr>
            <w:r>
              <w:rPr>
                <w:kern w:val="0"/>
                <w:sz w:val="16"/>
                <w:szCs w:val="18"/>
              </w:rPr>
              <w:t>粤G妆网备字2022185246</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3BA4C42">
            <w:pPr>
              <w:widowControl/>
              <w:snapToGrid w:val="0"/>
              <w:spacing w:line="240" w:lineRule="atLeast"/>
              <w:jc w:val="center"/>
              <w:rPr>
                <w:kern w:val="0"/>
                <w:sz w:val="16"/>
                <w:szCs w:val="18"/>
              </w:rPr>
            </w:pPr>
            <w:r>
              <w:rPr>
                <w:kern w:val="0"/>
                <w:sz w:val="16"/>
                <w:szCs w:val="18"/>
              </w:rPr>
              <w:t>粤妆20220134</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23E18E">
            <w:pPr>
              <w:widowControl/>
              <w:snapToGrid w:val="0"/>
              <w:spacing w:line="240" w:lineRule="atLeast"/>
              <w:jc w:val="center"/>
              <w:rPr>
                <w:kern w:val="0"/>
                <w:sz w:val="16"/>
                <w:szCs w:val="18"/>
              </w:rPr>
            </w:pPr>
            <w:r>
              <w:rPr>
                <w:kern w:val="0"/>
                <w:sz w:val="16"/>
                <w:szCs w:val="18"/>
              </w:rPr>
              <w:t>新疆维吾尔自治区药品检验研究院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5278DF5">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6FBC624">
            <w:pPr>
              <w:widowControl/>
              <w:snapToGrid w:val="0"/>
              <w:spacing w:line="240" w:lineRule="atLeast"/>
              <w:jc w:val="center"/>
              <w:rPr>
                <w:kern w:val="0"/>
                <w:sz w:val="16"/>
                <w:szCs w:val="18"/>
              </w:rPr>
            </w:pPr>
            <w:r>
              <w:rPr>
                <w:kern w:val="0"/>
                <w:sz w:val="16"/>
                <w:szCs w:val="18"/>
              </w:rPr>
              <w:t>9100CFU/g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9F16AC6">
            <w:pPr>
              <w:widowControl/>
              <w:snapToGrid w:val="0"/>
              <w:spacing w:line="240" w:lineRule="atLeast"/>
              <w:jc w:val="center"/>
              <w:rPr>
                <w:kern w:val="0"/>
                <w:sz w:val="16"/>
                <w:szCs w:val="18"/>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8CD60C">
            <w:pPr>
              <w:widowControl/>
              <w:snapToGrid w:val="0"/>
              <w:spacing w:line="240" w:lineRule="atLeast"/>
              <w:jc w:val="center"/>
              <w:rPr>
                <w:kern w:val="0"/>
                <w:sz w:val="16"/>
                <w:szCs w:val="18"/>
              </w:rPr>
            </w:pPr>
            <w:r>
              <w:rPr>
                <w:kern w:val="0"/>
                <w:sz w:val="16"/>
                <w:szCs w:val="18"/>
              </w:rPr>
              <w:t>/</w:t>
            </w:r>
          </w:p>
        </w:tc>
      </w:tr>
      <w:tr w14:paraId="4419E1DD">
        <w:tblPrEx>
          <w:tblCellMar>
            <w:top w:w="0" w:type="dxa"/>
            <w:left w:w="108" w:type="dxa"/>
            <w:bottom w:w="0" w:type="dxa"/>
            <w:right w:w="108" w:type="dxa"/>
          </w:tblCellMar>
        </w:tblPrEx>
        <w:trPr>
          <w:trHeight w:val="225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C03FD">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F4831">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D26ED">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FE32B">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74958">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445F5">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B066B">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4066B">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87728">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C5F3F">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12E55">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1B62E">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83731">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BDE6B">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73FCCE9">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4F09A7B">
            <w:pPr>
              <w:widowControl/>
              <w:snapToGrid w:val="0"/>
              <w:spacing w:line="240" w:lineRule="atLeast"/>
              <w:jc w:val="center"/>
              <w:rPr>
                <w:kern w:val="0"/>
                <w:sz w:val="16"/>
                <w:szCs w:val="18"/>
              </w:rPr>
            </w:pPr>
            <w:r>
              <w:rPr>
                <w:kern w:val="0"/>
                <w:sz w:val="16"/>
                <w:szCs w:val="18"/>
              </w:rPr>
              <w:t>1700CFU/g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F5219D0">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94339">
            <w:pPr>
              <w:widowControl/>
              <w:snapToGrid w:val="0"/>
              <w:spacing w:line="240" w:lineRule="atLeast"/>
              <w:jc w:val="center"/>
              <w:rPr>
                <w:kern w:val="0"/>
                <w:sz w:val="16"/>
                <w:szCs w:val="18"/>
              </w:rPr>
            </w:pPr>
          </w:p>
        </w:tc>
      </w:tr>
      <w:tr w14:paraId="36FD4ECE">
        <w:tblPrEx>
          <w:tblCellMar>
            <w:top w:w="0" w:type="dxa"/>
            <w:left w:w="108" w:type="dxa"/>
            <w:bottom w:w="0" w:type="dxa"/>
            <w:right w:w="108" w:type="dxa"/>
          </w:tblCellMar>
        </w:tblPrEx>
        <w:trPr>
          <w:trHeight w:val="1247"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86327E">
            <w:pPr>
              <w:widowControl/>
              <w:snapToGrid w:val="0"/>
              <w:spacing w:line="240" w:lineRule="atLeast"/>
              <w:jc w:val="center"/>
              <w:rPr>
                <w:kern w:val="0"/>
                <w:sz w:val="16"/>
                <w:szCs w:val="18"/>
              </w:rPr>
            </w:pPr>
            <w:r>
              <w:rPr>
                <w:rFonts w:hint="eastAsia"/>
                <w:kern w:val="0"/>
                <w:sz w:val="16"/>
                <w:szCs w:val="18"/>
              </w:rPr>
              <w:t>22</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43DD0C17">
            <w:pPr>
              <w:widowControl/>
              <w:snapToGrid w:val="0"/>
              <w:spacing w:line="240" w:lineRule="atLeast"/>
              <w:jc w:val="center"/>
              <w:rPr>
                <w:kern w:val="0"/>
                <w:sz w:val="16"/>
                <w:szCs w:val="18"/>
              </w:rPr>
            </w:pPr>
            <w:r>
              <w:rPr>
                <w:kern w:val="0"/>
                <w:sz w:val="16"/>
                <w:szCs w:val="18"/>
              </w:rPr>
              <w:t>藻尚好天然植物海藻颗粒面膜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C390B4E">
            <w:pPr>
              <w:widowControl/>
              <w:snapToGrid w:val="0"/>
              <w:spacing w:line="240" w:lineRule="atLeast"/>
              <w:jc w:val="center"/>
              <w:rPr>
                <w:kern w:val="0"/>
                <w:sz w:val="16"/>
                <w:szCs w:val="18"/>
              </w:rPr>
            </w:pPr>
            <w:r>
              <w:rPr>
                <w:kern w:val="0"/>
                <w:sz w:val="16"/>
                <w:szCs w:val="18"/>
              </w:rPr>
              <w:t>佛山市诗曼诺化妆品有限公司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555014">
            <w:pPr>
              <w:widowControl/>
              <w:snapToGrid w:val="0"/>
              <w:spacing w:line="240" w:lineRule="atLeast"/>
              <w:jc w:val="center"/>
              <w:rPr>
                <w:kern w:val="0"/>
                <w:sz w:val="16"/>
                <w:szCs w:val="18"/>
              </w:rPr>
            </w:pPr>
            <w:r>
              <w:rPr>
                <w:kern w:val="0"/>
                <w:sz w:val="16"/>
                <w:szCs w:val="18"/>
              </w:rPr>
              <w:t xml:space="preserve">佛山市南海区里水镇河村碧湖路6号碧湖科技园厂房1栋五层（住所申报） </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1C4FA4">
            <w:pPr>
              <w:widowControl/>
              <w:snapToGrid w:val="0"/>
              <w:spacing w:line="240" w:lineRule="atLeast"/>
              <w:jc w:val="center"/>
              <w:rPr>
                <w:kern w:val="0"/>
                <w:sz w:val="16"/>
                <w:szCs w:val="18"/>
              </w:rPr>
            </w:pPr>
            <w:r>
              <w:rPr>
                <w:kern w:val="0"/>
                <w:sz w:val="16"/>
                <w:szCs w:val="18"/>
              </w:rPr>
              <w:t>银川市兴庆区元标创美化妆品商行</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146532">
            <w:pPr>
              <w:widowControl/>
              <w:snapToGrid w:val="0"/>
              <w:spacing w:line="240" w:lineRule="atLeast"/>
              <w:jc w:val="center"/>
              <w:rPr>
                <w:kern w:val="0"/>
                <w:sz w:val="16"/>
                <w:szCs w:val="18"/>
              </w:rPr>
            </w:pPr>
            <w:r>
              <w:rPr>
                <w:kern w:val="0"/>
                <w:sz w:val="16"/>
                <w:szCs w:val="18"/>
              </w:rPr>
              <w:t>宁夏回族自治区银川市兴庆区南薰东街丰泽园2-210号</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C65819D">
            <w:pPr>
              <w:widowControl/>
              <w:snapToGrid w:val="0"/>
              <w:spacing w:line="240" w:lineRule="atLeast"/>
              <w:jc w:val="center"/>
              <w:rPr>
                <w:kern w:val="0"/>
                <w:sz w:val="16"/>
                <w:szCs w:val="18"/>
              </w:rPr>
            </w:pPr>
            <w:r>
              <w:rPr>
                <w:kern w:val="0"/>
                <w:sz w:val="16"/>
                <w:szCs w:val="18"/>
              </w:rPr>
              <w:t>500g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E47C9">
            <w:pPr>
              <w:widowControl/>
              <w:snapToGrid w:val="0"/>
              <w:spacing w:line="240" w:lineRule="atLeast"/>
              <w:jc w:val="center"/>
              <w:rPr>
                <w:kern w:val="0"/>
                <w:sz w:val="16"/>
                <w:szCs w:val="18"/>
              </w:rPr>
            </w:pPr>
            <w:r>
              <w:rPr>
                <w:kern w:val="0"/>
                <w:sz w:val="16"/>
                <w:szCs w:val="18"/>
              </w:rPr>
              <w:t>/</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C533E4A">
            <w:pPr>
              <w:widowControl/>
              <w:snapToGrid w:val="0"/>
              <w:spacing w:line="240" w:lineRule="atLeast"/>
              <w:jc w:val="center"/>
              <w:rPr>
                <w:kern w:val="0"/>
                <w:sz w:val="16"/>
                <w:szCs w:val="18"/>
              </w:rPr>
            </w:pPr>
            <w:r>
              <w:rPr>
                <w:kern w:val="0"/>
                <w:sz w:val="16"/>
                <w:szCs w:val="18"/>
              </w:rPr>
              <w:t>2023/03/04</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9D2B074">
            <w:pPr>
              <w:widowControl/>
              <w:snapToGrid w:val="0"/>
              <w:spacing w:line="240" w:lineRule="atLeast"/>
              <w:jc w:val="center"/>
              <w:rPr>
                <w:kern w:val="0"/>
                <w:sz w:val="16"/>
                <w:szCs w:val="18"/>
              </w:rPr>
            </w:pPr>
            <w:r>
              <w:rPr>
                <w:kern w:val="0"/>
                <w:sz w:val="16"/>
                <w:szCs w:val="18"/>
              </w:rPr>
              <w:t>2026/03/03</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BAD23A5">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73A2C">
            <w:pPr>
              <w:widowControl/>
              <w:snapToGrid w:val="0"/>
              <w:spacing w:line="240" w:lineRule="atLeast"/>
              <w:jc w:val="center"/>
              <w:rPr>
                <w:kern w:val="0"/>
                <w:sz w:val="16"/>
                <w:szCs w:val="18"/>
              </w:rPr>
            </w:pPr>
            <w:r>
              <w:rPr>
                <w:kern w:val="0"/>
                <w:sz w:val="16"/>
                <w:szCs w:val="18"/>
              </w:rPr>
              <w:t>粤G妆网备字2022333716</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E812A5">
            <w:pPr>
              <w:widowControl/>
              <w:snapToGrid w:val="0"/>
              <w:spacing w:line="240" w:lineRule="atLeast"/>
              <w:jc w:val="center"/>
              <w:rPr>
                <w:kern w:val="0"/>
                <w:sz w:val="16"/>
                <w:szCs w:val="18"/>
              </w:rPr>
            </w:pPr>
            <w:r>
              <w:rPr>
                <w:kern w:val="0"/>
                <w:sz w:val="16"/>
                <w:szCs w:val="18"/>
              </w:rPr>
              <w:t>粤妆20220134</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49A5AD">
            <w:pPr>
              <w:widowControl/>
              <w:snapToGrid w:val="0"/>
              <w:spacing w:line="240" w:lineRule="atLeast"/>
              <w:jc w:val="center"/>
              <w:rPr>
                <w:kern w:val="0"/>
                <w:sz w:val="16"/>
                <w:szCs w:val="18"/>
              </w:rPr>
            </w:pPr>
            <w:r>
              <w:rPr>
                <w:kern w:val="0"/>
                <w:sz w:val="16"/>
                <w:szCs w:val="18"/>
              </w:rPr>
              <w:t>宁夏回族自治区药品检验研究院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AA5AAD0">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C22326D">
            <w:pPr>
              <w:widowControl/>
              <w:snapToGrid w:val="0"/>
              <w:spacing w:line="240" w:lineRule="atLeast"/>
              <w:jc w:val="center"/>
              <w:rPr>
                <w:kern w:val="0"/>
                <w:sz w:val="16"/>
                <w:szCs w:val="18"/>
              </w:rPr>
            </w:pPr>
            <w:r>
              <w:rPr>
                <w:kern w:val="0"/>
                <w:sz w:val="16"/>
                <w:szCs w:val="18"/>
              </w:rPr>
              <w:t>5000CFU/g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EC3CC8C">
            <w:pPr>
              <w:widowControl/>
              <w:snapToGrid w:val="0"/>
              <w:spacing w:line="240" w:lineRule="atLeast"/>
              <w:jc w:val="center"/>
              <w:rPr>
                <w:kern w:val="0"/>
                <w:sz w:val="16"/>
                <w:szCs w:val="18"/>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CB762">
            <w:pPr>
              <w:widowControl/>
              <w:snapToGrid w:val="0"/>
              <w:spacing w:line="240" w:lineRule="atLeast"/>
              <w:jc w:val="center"/>
              <w:rPr>
                <w:kern w:val="0"/>
                <w:sz w:val="16"/>
                <w:szCs w:val="18"/>
              </w:rPr>
            </w:pPr>
            <w:r>
              <w:rPr>
                <w:kern w:val="0"/>
                <w:sz w:val="16"/>
                <w:szCs w:val="18"/>
              </w:rPr>
              <w:t>/</w:t>
            </w:r>
          </w:p>
        </w:tc>
      </w:tr>
      <w:tr w14:paraId="7A0B04D3">
        <w:tblPrEx>
          <w:tblCellMar>
            <w:top w:w="0" w:type="dxa"/>
            <w:left w:w="108" w:type="dxa"/>
            <w:bottom w:w="0" w:type="dxa"/>
            <w:right w:w="108" w:type="dxa"/>
          </w:tblCellMar>
        </w:tblPrEx>
        <w:trPr>
          <w:trHeight w:val="1746"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A5A01">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1C607">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65B71">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57E90">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A719F">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67A95">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27D7A">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F5F1B">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DF059">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44F0E">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F6C55">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EFF26">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91184">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46259">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E78DC05">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37D3A80">
            <w:pPr>
              <w:widowControl/>
              <w:snapToGrid w:val="0"/>
              <w:spacing w:line="240" w:lineRule="atLeast"/>
              <w:jc w:val="center"/>
              <w:rPr>
                <w:kern w:val="0"/>
                <w:sz w:val="16"/>
                <w:szCs w:val="18"/>
              </w:rPr>
            </w:pPr>
            <w:r>
              <w:rPr>
                <w:kern w:val="0"/>
                <w:sz w:val="16"/>
                <w:szCs w:val="18"/>
              </w:rPr>
              <w:t>230CFU/g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93B22C4">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05813">
            <w:pPr>
              <w:widowControl/>
              <w:snapToGrid w:val="0"/>
              <w:spacing w:line="240" w:lineRule="atLeast"/>
              <w:jc w:val="center"/>
              <w:rPr>
                <w:kern w:val="0"/>
                <w:sz w:val="16"/>
                <w:szCs w:val="18"/>
              </w:rPr>
            </w:pPr>
          </w:p>
        </w:tc>
      </w:tr>
      <w:tr w14:paraId="032A943B">
        <w:tblPrEx>
          <w:tblCellMar>
            <w:top w:w="0" w:type="dxa"/>
            <w:left w:w="108" w:type="dxa"/>
            <w:bottom w:w="0" w:type="dxa"/>
            <w:right w:w="108" w:type="dxa"/>
          </w:tblCellMar>
        </w:tblPrEx>
        <w:trPr>
          <w:trHeight w:val="4080"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8089608">
            <w:pPr>
              <w:widowControl/>
              <w:snapToGrid w:val="0"/>
              <w:spacing w:line="240" w:lineRule="atLeast"/>
              <w:jc w:val="center"/>
              <w:rPr>
                <w:kern w:val="0"/>
                <w:sz w:val="16"/>
                <w:szCs w:val="18"/>
              </w:rPr>
            </w:pPr>
            <w:r>
              <w:rPr>
                <w:rFonts w:hint="eastAsia"/>
                <w:kern w:val="0"/>
                <w:sz w:val="16"/>
                <w:szCs w:val="18"/>
              </w:rPr>
              <w:t>23</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4F69B767">
            <w:pPr>
              <w:widowControl/>
              <w:snapToGrid w:val="0"/>
              <w:spacing w:line="240" w:lineRule="atLeast"/>
              <w:jc w:val="center"/>
              <w:rPr>
                <w:kern w:val="0"/>
                <w:sz w:val="16"/>
                <w:szCs w:val="18"/>
              </w:rPr>
            </w:pPr>
            <w:r>
              <w:rPr>
                <w:kern w:val="0"/>
                <w:sz w:val="16"/>
                <w:szCs w:val="18"/>
              </w:rPr>
              <w:t>MAYBANSTIME雪肌润白防晒霜SPF50PA+++</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EEE6F3A">
            <w:pPr>
              <w:widowControl/>
              <w:snapToGrid w:val="0"/>
              <w:spacing w:line="240" w:lineRule="atLeast"/>
              <w:jc w:val="center"/>
              <w:rPr>
                <w:kern w:val="0"/>
                <w:sz w:val="16"/>
                <w:szCs w:val="18"/>
              </w:rPr>
            </w:pPr>
            <w:r>
              <w:rPr>
                <w:rFonts w:hint="eastAsia"/>
                <w:kern w:val="0"/>
                <w:sz w:val="16"/>
                <w:szCs w:val="18"/>
              </w:rPr>
              <w:t>广州市白云区优致化妆品厂</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179EAFF">
            <w:pPr>
              <w:widowControl/>
              <w:snapToGrid w:val="0"/>
              <w:spacing w:line="240" w:lineRule="atLeast"/>
              <w:jc w:val="center"/>
              <w:rPr>
                <w:kern w:val="0"/>
                <w:sz w:val="16"/>
                <w:szCs w:val="18"/>
              </w:rPr>
            </w:pPr>
            <w:r>
              <w:rPr>
                <w:kern w:val="0"/>
                <w:sz w:val="16"/>
                <w:szCs w:val="18"/>
              </w:rPr>
              <w:t>广州市白云区人和镇蚌湖镇清路35号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A6C4E39">
            <w:pPr>
              <w:widowControl/>
              <w:snapToGrid w:val="0"/>
              <w:spacing w:line="240" w:lineRule="atLeast"/>
              <w:jc w:val="center"/>
              <w:rPr>
                <w:kern w:val="0"/>
                <w:sz w:val="16"/>
                <w:szCs w:val="18"/>
              </w:rPr>
            </w:pPr>
            <w:r>
              <w:rPr>
                <w:kern w:val="0"/>
                <w:sz w:val="16"/>
                <w:szCs w:val="18"/>
              </w:rPr>
              <w:t>泉州市碧雅生物科技有限公司，网店商铺名称：拼多多CYCY官方旗舰店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8834426">
            <w:pPr>
              <w:widowControl/>
              <w:snapToGrid w:val="0"/>
              <w:spacing w:line="240" w:lineRule="atLeast"/>
              <w:jc w:val="center"/>
              <w:rPr>
                <w:kern w:val="0"/>
                <w:sz w:val="16"/>
                <w:szCs w:val="18"/>
              </w:rPr>
            </w:pPr>
            <w:r>
              <w:rPr>
                <w:kern w:val="0"/>
                <w:sz w:val="16"/>
                <w:szCs w:val="18"/>
              </w:rPr>
              <w:t>福建省泉州市晋江市龙湖镇新丰村新丰北路49号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EAC4ABD">
            <w:pPr>
              <w:widowControl/>
              <w:snapToGrid w:val="0"/>
              <w:spacing w:line="240" w:lineRule="atLeast"/>
              <w:jc w:val="center"/>
              <w:rPr>
                <w:kern w:val="0"/>
                <w:sz w:val="16"/>
                <w:szCs w:val="18"/>
              </w:rPr>
            </w:pPr>
            <w:r>
              <w:rPr>
                <w:kern w:val="0"/>
                <w:sz w:val="16"/>
                <w:szCs w:val="18"/>
              </w:rPr>
              <w:t>50g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EEEA9A2">
            <w:pPr>
              <w:widowControl/>
              <w:snapToGrid w:val="0"/>
              <w:spacing w:line="240" w:lineRule="atLeast"/>
              <w:jc w:val="center"/>
              <w:rPr>
                <w:kern w:val="0"/>
                <w:sz w:val="16"/>
                <w:szCs w:val="18"/>
              </w:rPr>
            </w:pPr>
            <w:r>
              <w:rPr>
                <w:kern w:val="0"/>
                <w:sz w:val="16"/>
                <w:szCs w:val="18"/>
              </w:rPr>
              <w:t>23C2502A</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902A306">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34893E0">
            <w:pPr>
              <w:widowControl/>
              <w:snapToGrid w:val="0"/>
              <w:spacing w:line="240" w:lineRule="atLeast"/>
              <w:jc w:val="center"/>
              <w:rPr>
                <w:kern w:val="0"/>
                <w:sz w:val="16"/>
                <w:szCs w:val="18"/>
              </w:rPr>
            </w:pPr>
            <w:r>
              <w:rPr>
                <w:kern w:val="0"/>
                <w:sz w:val="16"/>
                <w:szCs w:val="18"/>
              </w:rPr>
              <w:t>20260324</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FEDB01C">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7B66B377">
            <w:pPr>
              <w:widowControl/>
              <w:snapToGrid w:val="0"/>
              <w:spacing w:line="240" w:lineRule="atLeast"/>
              <w:jc w:val="center"/>
              <w:rPr>
                <w:kern w:val="0"/>
                <w:sz w:val="16"/>
                <w:szCs w:val="18"/>
              </w:rPr>
            </w:pPr>
            <w:r>
              <w:rPr>
                <w:kern w:val="0"/>
                <w:sz w:val="16"/>
                <w:szCs w:val="18"/>
              </w:rPr>
              <w:t>国妆特字20221952</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59CCE85">
            <w:pPr>
              <w:widowControl/>
              <w:snapToGrid w:val="0"/>
              <w:spacing w:line="240" w:lineRule="atLeast"/>
              <w:jc w:val="center"/>
              <w:rPr>
                <w:kern w:val="0"/>
                <w:sz w:val="16"/>
                <w:szCs w:val="18"/>
              </w:rPr>
            </w:pPr>
            <w:r>
              <w:rPr>
                <w:kern w:val="0"/>
                <w:sz w:val="16"/>
                <w:szCs w:val="18"/>
              </w:rPr>
              <w:t xml:space="preserve">粤妆20160736 </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0352B79">
            <w:pPr>
              <w:widowControl/>
              <w:snapToGrid w:val="0"/>
              <w:spacing w:line="240" w:lineRule="atLeast"/>
              <w:jc w:val="center"/>
              <w:rPr>
                <w:kern w:val="0"/>
                <w:sz w:val="16"/>
                <w:szCs w:val="18"/>
              </w:rPr>
            </w:pPr>
            <w:r>
              <w:rPr>
                <w:rFonts w:hint="eastAsia"/>
                <w:kern w:val="0"/>
                <w:sz w:val="16"/>
                <w:szCs w:val="18"/>
              </w:rPr>
              <w:t>福建省食品药品质量检验研究院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A2EFE29">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BD0B308">
            <w:pPr>
              <w:widowControl/>
              <w:snapToGrid w:val="0"/>
              <w:spacing w:line="240" w:lineRule="atLeast"/>
              <w:jc w:val="center"/>
              <w:rPr>
                <w:kern w:val="0"/>
                <w:sz w:val="16"/>
                <w:szCs w:val="18"/>
              </w:rPr>
            </w:pPr>
            <w:r>
              <w:rPr>
                <w:rFonts w:hint="eastAsia"/>
                <w:kern w:val="0"/>
                <w:sz w:val="16"/>
                <w:szCs w:val="18"/>
              </w:rPr>
              <w:t>未检出产品标签及注册资料载明的技术要求标示的防晒剂：二乙氨羟苯甲酰基苯甲酸己酯、甲氧基肉桂酸乙基己酯、水杨酸乙基己酯、苯基苯并咪唑磺酸</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C7E80A2">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9D1A7AD">
            <w:pPr>
              <w:widowControl/>
              <w:snapToGrid w:val="0"/>
              <w:spacing w:line="240" w:lineRule="atLeast"/>
              <w:jc w:val="center"/>
              <w:rPr>
                <w:kern w:val="0"/>
                <w:sz w:val="16"/>
                <w:szCs w:val="18"/>
              </w:rPr>
            </w:pPr>
            <w:r>
              <w:rPr>
                <w:kern w:val="0"/>
                <w:sz w:val="16"/>
                <w:szCs w:val="18"/>
              </w:rPr>
              <w:t>/</w:t>
            </w:r>
          </w:p>
        </w:tc>
      </w:tr>
      <w:tr w14:paraId="574B102C">
        <w:tblPrEx>
          <w:tblCellMar>
            <w:top w:w="0" w:type="dxa"/>
            <w:left w:w="108" w:type="dxa"/>
            <w:bottom w:w="0" w:type="dxa"/>
            <w:right w:w="108" w:type="dxa"/>
          </w:tblCellMar>
        </w:tblPrEx>
        <w:trPr>
          <w:trHeight w:val="3336"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68D07812">
            <w:pPr>
              <w:widowControl/>
              <w:snapToGrid w:val="0"/>
              <w:spacing w:line="240" w:lineRule="atLeast"/>
              <w:jc w:val="center"/>
              <w:rPr>
                <w:kern w:val="0"/>
                <w:sz w:val="16"/>
                <w:szCs w:val="18"/>
              </w:rPr>
            </w:pPr>
            <w:r>
              <w:rPr>
                <w:rFonts w:hint="eastAsia"/>
                <w:kern w:val="0"/>
                <w:sz w:val="16"/>
                <w:szCs w:val="18"/>
              </w:rPr>
              <w:t>24</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562E20AC">
            <w:pPr>
              <w:widowControl/>
              <w:snapToGrid w:val="0"/>
              <w:spacing w:line="240" w:lineRule="atLeast"/>
              <w:jc w:val="center"/>
              <w:rPr>
                <w:kern w:val="0"/>
                <w:sz w:val="16"/>
                <w:szCs w:val="18"/>
              </w:rPr>
            </w:pPr>
            <w:r>
              <w:rPr>
                <w:rFonts w:hint="eastAsia"/>
                <w:kern w:val="0"/>
                <w:sz w:val="16"/>
                <w:szCs w:val="18"/>
              </w:rPr>
              <w:t>媞花秀植物补水海藻颗粒面膜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4789CB5">
            <w:pPr>
              <w:widowControl/>
              <w:snapToGrid w:val="0"/>
              <w:spacing w:line="240" w:lineRule="atLeast"/>
              <w:jc w:val="center"/>
              <w:rPr>
                <w:kern w:val="0"/>
                <w:sz w:val="16"/>
                <w:szCs w:val="18"/>
              </w:rPr>
            </w:pPr>
            <w:r>
              <w:rPr>
                <w:rFonts w:hint="eastAsia"/>
                <w:kern w:val="0"/>
                <w:sz w:val="16"/>
                <w:szCs w:val="18"/>
              </w:rPr>
              <w:t>生产企业：广州市韩术化妆品有限公司，总经销：深圳市北吉鑫实业有限公司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13D92F7">
            <w:pPr>
              <w:widowControl/>
              <w:snapToGrid w:val="0"/>
              <w:spacing w:line="240" w:lineRule="atLeast"/>
              <w:jc w:val="center"/>
              <w:rPr>
                <w:kern w:val="0"/>
                <w:sz w:val="16"/>
                <w:szCs w:val="18"/>
              </w:rPr>
            </w:pPr>
            <w:r>
              <w:rPr>
                <w:kern w:val="0"/>
                <w:sz w:val="16"/>
                <w:szCs w:val="18"/>
              </w:rPr>
              <w:t>生产企业：广州市白云区唐阁南路16号、24号厂房2、3楼</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9908D9E">
            <w:pPr>
              <w:widowControl/>
              <w:snapToGrid w:val="0"/>
              <w:spacing w:line="240" w:lineRule="atLeast"/>
              <w:jc w:val="center"/>
              <w:rPr>
                <w:kern w:val="0"/>
                <w:sz w:val="16"/>
                <w:szCs w:val="18"/>
              </w:rPr>
            </w:pPr>
            <w:r>
              <w:rPr>
                <w:rFonts w:hint="eastAsia"/>
                <w:kern w:val="0"/>
                <w:sz w:val="16"/>
                <w:szCs w:val="18"/>
              </w:rPr>
              <w:t>北流市清湾镇德缘化妆品店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E6EBD74">
            <w:pPr>
              <w:widowControl/>
              <w:snapToGrid w:val="0"/>
              <w:spacing w:line="240" w:lineRule="atLeast"/>
              <w:jc w:val="center"/>
              <w:rPr>
                <w:kern w:val="0"/>
                <w:sz w:val="16"/>
                <w:szCs w:val="18"/>
              </w:rPr>
            </w:pPr>
            <w:r>
              <w:rPr>
                <w:rFonts w:hint="eastAsia"/>
                <w:kern w:val="0"/>
                <w:sz w:val="16"/>
                <w:szCs w:val="18"/>
              </w:rPr>
              <w:t>广西壮族自治区玉林市北流市北流市清湾镇府前街李伟国宅</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E26ED5D">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E8D134F">
            <w:pPr>
              <w:widowControl/>
              <w:snapToGrid w:val="0"/>
              <w:spacing w:line="240" w:lineRule="atLeast"/>
              <w:jc w:val="center"/>
              <w:rPr>
                <w:kern w:val="0"/>
                <w:sz w:val="16"/>
                <w:szCs w:val="18"/>
              </w:rPr>
            </w:pPr>
            <w:r>
              <w:rPr>
                <w:kern w:val="0"/>
                <w:sz w:val="16"/>
                <w:szCs w:val="18"/>
              </w:rPr>
              <w:t>HSLYG40013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63C0D7F">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2D59AC26">
            <w:pPr>
              <w:widowControl/>
              <w:snapToGrid w:val="0"/>
              <w:spacing w:line="240" w:lineRule="atLeast"/>
              <w:jc w:val="center"/>
              <w:rPr>
                <w:kern w:val="0"/>
                <w:sz w:val="16"/>
                <w:szCs w:val="18"/>
              </w:rPr>
            </w:pPr>
            <w:r>
              <w:rPr>
                <w:kern w:val="0"/>
                <w:sz w:val="16"/>
                <w:szCs w:val="18"/>
              </w:rPr>
              <w:t>2025/11/05</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CE7AA81">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592F2A3">
            <w:pPr>
              <w:widowControl/>
              <w:snapToGrid w:val="0"/>
              <w:spacing w:line="240" w:lineRule="atLeast"/>
              <w:jc w:val="center"/>
              <w:rPr>
                <w:kern w:val="0"/>
                <w:sz w:val="16"/>
                <w:szCs w:val="18"/>
              </w:rPr>
            </w:pPr>
            <w:r>
              <w:rPr>
                <w:kern w:val="0"/>
                <w:sz w:val="16"/>
                <w:szCs w:val="18"/>
              </w:rPr>
              <w:t>粤G妆网备字2022007818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B08F3B4">
            <w:pPr>
              <w:widowControl/>
              <w:snapToGrid w:val="0"/>
              <w:spacing w:line="240" w:lineRule="atLeast"/>
              <w:jc w:val="center"/>
              <w:rPr>
                <w:kern w:val="0"/>
                <w:sz w:val="16"/>
                <w:szCs w:val="18"/>
              </w:rPr>
            </w:pPr>
            <w:r>
              <w:rPr>
                <w:kern w:val="0"/>
                <w:sz w:val="16"/>
                <w:szCs w:val="18"/>
              </w:rPr>
              <w:t>粤妆20170290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8797248">
            <w:pPr>
              <w:widowControl/>
              <w:snapToGrid w:val="0"/>
              <w:spacing w:line="240" w:lineRule="atLeast"/>
              <w:jc w:val="center"/>
              <w:rPr>
                <w:kern w:val="0"/>
                <w:sz w:val="16"/>
                <w:szCs w:val="18"/>
              </w:rPr>
            </w:pPr>
            <w:r>
              <w:rPr>
                <w:rFonts w:hint="eastAsia"/>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3F54C25">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F20858B">
            <w:pPr>
              <w:widowControl/>
              <w:snapToGrid w:val="0"/>
              <w:spacing w:line="240" w:lineRule="atLeast"/>
              <w:jc w:val="center"/>
              <w:rPr>
                <w:kern w:val="0"/>
                <w:sz w:val="16"/>
                <w:szCs w:val="18"/>
              </w:rPr>
            </w:pPr>
            <w:r>
              <w:rPr>
                <w:kern w:val="0"/>
                <w:sz w:val="16"/>
                <w:szCs w:val="18"/>
              </w:rPr>
              <w:t>88000CFU/g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C3EC5F3">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51B84FD">
            <w:pPr>
              <w:widowControl/>
              <w:snapToGrid w:val="0"/>
              <w:spacing w:line="240" w:lineRule="atLeast"/>
              <w:jc w:val="center"/>
              <w:rPr>
                <w:kern w:val="0"/>
                <w:sz w:val="16"/>
                <w:szCs w:val="18"/>
              </w:rPr>
            </w:pPr>
            <w:r>
              <w:rPr>
                <w:kern w:val="0"/>
                <w:sz w:val="16"/>
                <w:szCs w:val="18"/>
              </w:rPr>
              <w:t>/</w:t>
            </w:r>
          </w:p>
        </w:tc>
      </w:tr>
      <w:tr w14:paraId="1910538D">
        <w:tblPrEx>
          <w:tblCellMar>
            <w:top w:w="0" w:type="dxa"/>
            <w:left w:w="108" w:type="dxa"/>
            <w:bottom w:w="0" w:type="dxa"/>
            <w:right w:w="108" w:type="dxa"/>
          </w:tblCellMar>
        </w:tblPrEx>
        <w:trPr>
          <w:trHeight w:val="1384"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CC30F2">
            <w:pPr>
              <w:widowControl/>
              <w:snapToGrid w:val="0"/>
              <w:spacing w:line="240" w:lineRule="atLeast"/>
              <w:jc w:val="center"/>
              <w:rPr>
                <w:kern w:val="0"/>
                <w:sz w:val="16"/>
                <w:szCs w:val="18"/>
              </w:rPr>
            </w:pPr>
            <w:r>
              <w:rPr>
                <w:rFonts w:hint="eastAsia"/>
                <w:kern w:val="0"/>
                <w:sz w:val="16"/>
                <w:szCs w:val="18"/>
              </w:rPr>
              <w:t>25</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094B2C12">
            <w:pPr>
              <w:widowControl/>
              <w:snapToGrid w:val="0"/>
              <w:spacing w:line="240" w:lineRule="atLeast"/>
              <w:jc w:val="center"/>
              <w:rPr>
                <w:kern w:val="0"/>
                <w:sz w:val="16"/>
                <w:szCs w:val="18"/>
              </w:rPr>
            </w:pPr>
            <w:r>
              <w:rPr>
                <w:kern w:val="0"/>
                <w:sz w:val="16"/>
                <w:szCs w:val="18"/>
              </w:rPr>
              <w:t>媞花秀植物补水海藻颗粒面膜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6301C">
            <w:pPr>
              <w:widowControl/>
              <w:snapToGrid w:val="0"/>
              <w:spacing w:line="240" w:lineRule="atLeast"/>
              <w:jc w:val="center"/>
              <w:rPr>
                <w:kern w:val="0"/>
                <w:sz w:val="16"/>
                <w:szCs w:val="18"/>
              </w:rPr>
            </w:pPr>
            <w:r>
              <w:rPr>
                <w:kern w:val="0"/>
                <w:sz w:val="16"/>
                <w:szCs w:val="18"/>
              </w:rPr>
              <w:t>备案人/生产企业：广州市韩术化妆品有限公司，总经销：深圳市北吉鑫实业有限公司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5E270">
            <w:pPr>
              <w:widowControl/>
              <w:snapToGrid w:val="0"/>
              <w:spacing w:line="240" w:lineRule="atLeast"/>
              <w:jc w:val="center"/>
              <w:rPr>
                <w:kern w:val="0"/>
                <w:sz w:val="16"/>
                <w:szCs w:val="18"/>
              </w:rPr>
            </w:pPr>
            <w:r>
              <w:rPr>
                <w:kern w:val="0"/>
                <w:sz w:val="16"/>
                <w:szCs w:val="18"/>
              </w:rPr>
              <w:t>备案人/生产企业：广州市白云区唐阁南路16号、24号厂房2、3楼</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CBA2D3D">
            <w:pPr>
              <w:widowControl/>
              <w:snapToGrid w:val="0"/>
              <w:spacing w:line="240" w:lineRule="atLeast"/>
              <w:jc w:val="center"/>
              <w:rPr>
                <w:kern w:val="0"/>
                <w:sz w:val="16"/>
                <w:szCs w:val="18"/>
              </w:rPr>
            </w:pPr>
            <w:r>
              <w:rPr>
                <w:kern w:val="0"/>
                <w:sz w:val="16"/>
                <w:szCs w:val="18"/>
              </w:rPr>
              <w:t>芦淞区欧尚美美妆商行</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B29F49">
            <w:pPr>
              <w:widowControl/>
              <w:snapToGrid w:val="0"/>
              <w:spacing w:line="240" w:lineRule="atLeast"/>
              <w:jc w:val="center"/>
              <w:rPr>
                <w:kern w:val="0"/>
                <w:sz w:val="16"/>
                <w:szCs w:val="18"/>
              </w:rPr>
            </w:pPr>
            <w:r>
              <w:rPr>
                <w:kern w:val="0"/>
                <w:sz w:val="16"/>
                <w:szCs w:val="18"/>
              </w:rPr>
              <w:t>湖南省株洲市芦淞区南大门市场3期3楼95号、100号、101号、102号、103号门面</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542768F">
            <w:pPr>
              <w:widowControl/>
              <w:snapToGrid w:val="0"/>
              <w:spacing w:line="240" w:lineRule="atLeast"/>
              <w:jc w:val="center"/>
              <w:rPr>
                <w:kern w:val="0"/>
                <w:sz w:val="16"/>
                <w:szCs w:val="18"/>
              </w:rPr>
            </w:pPr>
            <w:r>
              <w:rPr>
                <w:kern w:val="0"/>
                <w:sz w:val="16"/>
                <w:szCs w:val="18"/>
              </w:rPr>
              <w:t>250g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EB34CE">
            <w:pPr>
              <w:widowControl/>
              <w:snapToGrid w:val="0"/>
              <w:spacing w:line="240" w:lineRule="atLeast"/>
              <w:jc w:val="center"/>
              <w:rPr>
                <w:kern w:val="0"/>
                <w:sz w:val="16"/>
                <w:szCs w:val="18"/>
              </w:rPr>
            </w:pPr>
            <w:r>
              <w:rPr>
                <w:kern w:val="0"/>
                <w:sz w:val="16"/>
                <w:szCs w:val="18"/>
              </w:rPr>
              <w:t>HSTYG40012</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C386165">
            <w:pPr>
              <w:widowControl/>
              <w:snapToGrid w:val="0"/>
              <w:spacing w:line="240" w:lineRule="atLeast"/>
              <w:jc w:val="center"/>
              <w:rPr>
                <w:kern w:val="0"/>
                <w:sz w:val="16"/>
                <w:szCs w:val="18"/>
              </w:rPr>
            </w:pPr>
            <w:r>
              <w:rPr>
                <w:kern w:val="0"/>
                <w:sz w:val="16"/>
                <w:szCs w:val="18"/>
              </w:rPr>
              <w:t>/</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AAB42">
            <w:pPr>
              <w:widowControl/>
              <w:snapToGrid w:val="0"/>
              <w:spacing w:line="240" w:lineRule="atLeast"/>
              <w:jc w:val="center"/>
              <w:rPr>
                <w:kern w:val="0"/>
                <w:sz w:val="16"/>
                <w:szCs w:val="18"/>
              </w:rPr>
            </w:pPr>
            <w:r>
              <w:rPr>
                <w:kern w:val="0"/>
                <w:sz w:val="16"/>
                <w:szCs w:val="18"/>
              </w:rPr>
              <w:t>2025/03/25</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77CEF">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42C9A3">
            <w:pPr>
              <w:widowControl/>
              <w:snapToGrid w:val="0"/>
              <w:spacing w:line="240" w:lineRule="atLeast"/>
              <w:jc w:val="center"/>
              <w:rPr>
                <w:kern w:val="0"/>
                <w:sz w:val="16"/>
                <w:szCs w:val="18"/>
              </w:rPr>
            </w:pPr>
            <w:r>
              <w:rPr>
                <w:kern w:val="0"/>
                <w:sz w:val="16"/>
                <w:szCs w:val="18"/>
              </w:rPr>
              <w:t>粤G妆网备字2022007818</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BF686D">
            <w:pPr>
              <w:widowControl/>
              <w:snapToGrid w:val="0"/>
              <w:spacing w:line="240" w:lineRule="atLeast"/>
              <w:jc w:val="center"/>
              <w:rPr>
                <w:kern w:val="0"/>
                <w:sz w:val="16"/>
                <w:szCs w:val="18"/>
              </w:rPr>
            </w:pPr>
            <w:r>
              <w:rPr>
                <w:kern w:val="0"/>
                <w:sz w:val="16"/>
                <w:szCs w:val="18"/>
              </w:rPr>
              <w:t>粤妆20170290</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918F11A">
            <w:pPr>
              <w:widowControl/>
              <w:snapToGrid w:val="0"/>
              <w:spacing w:line="240" w:lineRule="atLeast"/>
              <w:jc w:val="center"/>
              <w:rPr>
                <w:kern w:val="0"/>
                <w:sz w:val="16"/>
                <w:szCs w:val="18"/>
              </w:rPr>
            </w:pPr>
            <w:r>
              <w:rPr>
                <w:kern w:val="0"/>
                <w:sz w:val="16"/>
                <w:szCs w:val="18"/>
              </w:rPr>
              <w:t>湖南省药品检验检测研究院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BBF81DB">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5F94AFD">
            <w:pPr>
              <w:widowControl/>
              <w:snapToGrid w:val="0"/>
              <w:spacing w:line="240" w:lineRule="atLeast"/>
              <w:jc w:val="center"/>
              <w:rPr>
                <w:kern w:val="0"/>
                <w:sz w:val="16"/>
                <w:szCs w:val="18"/>
              </w:rPr>
            </w:pPr>
            <w:r>
              <w:rPr>
                <w:kern w:val="0"/>
                <w:sz w:val="16"/>
                <w:szCs w:val="18"/>
              </w:rPr>
              <w:t>9250CFU/g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27124BD">
            <w:pPr>
              <w:widowControl/>
              <w:snapToGrid w:val="0"/>
              <w:spacing w:line="240" w:lineRule="atLeast"/>
              <w:jc w:val="center"/>
              <w:rPr>
                <w:kern w:val="0"/>
                <w:sz w:val="15"/>
                <w:szCs w:val="16"/>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44D23">
            <w:pPr>
              <w:widowControl/>
              <w:snapToGrid w:val="0"/>
              <w:spacing w:line="240" w:lineRule="atLeast"/>
              <w:jc w:val="center"/>
              <w:rPr>
                <w:kern w:val="0"/>
                <w:sz w:val="16"/>
                <w:szCs w:val="18"/>
              </w:rPr>
            </w:pPr>
            <w:r>
              <w:rPr>
                <w:kern w:val="0"/>
                <w:sz w:val="16"/>
                <w:szCs w:val="18"/>
              </w:rPr>
              <w:t>/</w:t>
            </w:r>
          </w:p>
        </w:tc>
      </w:tr>
      <w:tr w14:paraId="4C2F5EB3">
        <w:tblPrEx>
          <w:tblCellMar>
            <w:top w:w="0" w:type="dxa"/>
            <w:left w:w="108" w:type="dxa"/>
            <w:bottom w:w="0" w:type="dxa"/>
            <w:right w:w="108" w:type="dxa"/>
          </w:tblCellMar>
        </w:tblPrEx>
        <w:trPr>
          <w:trHeight w:val="239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60C1C">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BD3BF">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8C6EE">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A9652">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BFBC0">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B5CD3">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C8ACB">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66FA8">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7072F">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3CDF5">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6E86A">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CE9BB">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26717">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C32C4">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DC9DA75">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657C34A">
            <w:pPr>
              <w:widowControl/>
              <w:snapToGrid w:val="0"/>
              <w:spacing w:line="240" w:lineRule="atLeast"/>
              <w:jc w:val="center"/>
              <w:rPr>
                <w:kern w:val="0"/>
                <w:sz w:val="16"/>
                <w:szCs w:val="18"/>
              </w:rPr>
            </w:pPr>
            <w:r>
              <w:rPr>
                <w:kern w:val="0"/>
                <w:sz w:val="16"/>
                <w:szCs w:val="18"/>
              </w:rPr>
              <w:t>885CFU/g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9827149">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25C74">
            <w:pPr>
              <w:widowControl/>
              <w:snapToGrid w:val="0"/>
              <w:spacing w:line="240" w:lineRule="atLeast"/>
              <w:jc w:val="center"/>
              <w:rPr>
                <w:kern w:val="0"/>
                <w:sz w:val="16"/>
                <w:szCs w:val="18"/>
              </w:rPr>
            </w:pPr>
          </w:p>
        </w:tc>
      </w:tr>
      <w:tr w14:paraId="20FD503F">
        <w:tblPrEx>
          <w:tblCellMar>
            <w:top w:w="0" w:type="dxa"/>
            <w:left w:w="108" w:type="dxa"/>
            <w:bottom w:w="0" w:type="dxa"/>
            <w:right w:w="108" w:type="dxa"/>
          </w:tblCellMar>
        </w:tblPrEx>
        <w:trPr>
          <w:trHeight w:val="3866"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342D745A">
            <w:pPr>
              <w:widowControl/>
              <w:snapToGrid w:val="0"/>
              <w:spacing w:line="240" w:lineRule="atLeast"/>
              <w:jc w:val="center"/>
              <w:rPr>
                <w:kern w:val="0"/>
                <w:sz w:val="16"/>
                <w:szCs w:val="18"/>
              </w:rPr>
            </w:pPr>
            <w:r>
              <w:rPr>
                <w:rFonts w:hint="eastAsia"/>
                <w:kern w:val="0"/>
                <w:sz w:val="16"/>
                <w:szCs w:val="18"/>
              </w:rPr>
              <w:t>26</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25CA8810">
            <w:pPr>
              <w:widowControl/>
              <w:snapToGrid w:val="0"/>
              <w:spacing w:line="240" w:lineRule="atLeast"/>
              <w:jc w:val="center"/>
              <w:rPr>
                <w:kern w:val="0"/>
                <w:sz w:val="16"/>
                <w:szCs w:val="18"/>
              </w:rPr>
            </w:pPr>
            <w:r>
              <w:rPr>
                <w:rFonts w:hint="eastAsia"/>
                <w:kern w:val="0"/>
                <w:sz w:val="16"/>
                <w:szCs w:val="18"/>
              </w:rPr>
              <w:t>诗蒂芳雅草本海藻补水面膜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8E3A2A6">
            <w:pPr>
              <w:widowControl/>
              <w:snapToGrid w:val="0"/>
              <w:spacing w:line="240" w:lineRule="atLeast"/>
              <w:jc w:val="center"/>
              <w:rPr>
                <w:kern w:val="0"/>
                <w:sz w:val="16"/>
                <w:szCs w:val="18"/>
              </w:rPr>
            </w:pPr>
            <w:r>
              <w:rPr>
                <w:rFonts w:hint="eastAsia"/>
                <w:kern w:val="0"/>
                <w:sz w:val="16"/>
                <w:szCs w:val="18"/>
              </w:rPr>
              <w:t>生产企业：广州市韩术化妆品有限公司，总经销：深圳市吉北鑫实业有限公司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7397046">
            <w:pPr>
              <w:widowControl/>
              <w:snapToGrid w:val="0"/>
              <w:spacing w:line="240" w:lineRule="atLeast"/>
              <w:jc w:val="center"/>
              <w:rPr>
                <w:kern w:val="0"/>
                <w:sz w:val="16"/>
                <w:szCs w:val="18"/>
              </w:rPr>
            </w:pPr>
            <w:r>
              <w:rPr>
                <w:kern w:val="0"/>
                <w:sz w:val="16"/>
                <w:szCs w:val="18"/>
              </w:rPr>
              <w:t xml:space="preserve">生产企业：广州市白云区唐阁南路16号、24号厂房2、3楼 </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D8CB5A8">
            <w:pPr>
              <w:widowControl/>
              <w:snapToGrid w:val="0"/>
              <w:spacing w:line="240" w:lineRule="atLeast"/>
              <w:jc w:val="center"/>
              <w:rPr>
                <w:kern w:val="0"/>
                <w:sz w:val="16"/>
                <w:szCs w:val="18"/>
              </w:rPr>
            </w:pPr>
            <w:r>
              <w:rPr>
                <w:rFonts w:hint="eastAsia"/>
                <w:kern w:val="0"/>
                <w:sz w:val="16"/>
                <w:szCs w:val="18"/>
              </w:rPr>
              <w:t>北流市清湾镇德缘化妆品店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2254B36">
            <w:pPr>
              <w:widowControl/>
              <w:snapToGrid w:val="0"/>
              <w:spacing w:line="240" w:lineRule="atLeast"/>
              <w:jc w:val="center"/>
              <w:rPr>
                <w:kern w:val="0"/>
                <w:sz w:val="16"/>
                <w:szCs w:val="18"/>
              </w:rPr>
            </w:pPr>
            <w:r>
              <w:rPr>
                <w:rFonts w:hint="eastAsia"/>
                <w:kern w:val="0"/>
                <w:sz w:val="16"/>
                <w:szCs w:val="18"/>
              </w:rPr>
              <w:t>广西壮族自治区玉林市北流市清湾镇府前街李伟国宅</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02A6567">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8A55DCE">
            <w:pPr>
              <w:widowControl/>
              <w:snapToGrid w:val="0"/>
              <w:spacing w:line="240" w:lineRule="atLeast"/>
              <w:jc w:val="center"/>
              <w:rPr>
                <w:kern w:val="0"/>
                <w:sz w:val="16"/>
                <w:szCs w:val="18"/>
              </w:rPr>
            </w:pPr>
            <w:r>
              <w:rPr>
                <w:kern w:val="0"/>
                <w:sz w:val="16"/>
                <w:szCs w:val="18"/>
              </w:rPr>
              <w:t>HSLYG40013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7D23A64">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DBC640A">
            <w:pPr>
              <w:widowControl/>
              <w:snapToGrid w:val="0"/>
              <w:spacing w:line="240" w:lineRule="atLeast"/>
              <w:jc w:val="center"/>
              <w:rPr>
                <w:kern w:val="0"/>
                <w:sz w:val="16"/>
                <w:szCs w:val="18"/>
              </w:rPr>
            </w:pPr>
            <w:r>
              <w:rPr>
                <w:kern w:val="0"/>
                <w:sz w:val="16"/>
                <w:szCs w:val="18"/>
              </w:rPr>
              <w:t>2025/11/05</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B527ED6">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827B4E4">
            <w:pPr>
              <w:widowControl/>
              <w:snapToGrid w:val="0"/>
              <w:spacing w:line="240" w:lineRule="atLeast"/>
              <w:jc w:val="center"/>
              <w:rPr>
                <w:kern w:val="0"/>
                <w:sz w:val="16"/>
                <w:szCs w:val="18"/>
              </w:rPr>
            </w:pPr>
            <w:r>
              <w:rPr>
                <w:kern w:val="0"/>
                <w:sz w:val="16"/>
                <w:szCs w:val="18"/>
              </w:rPr>
              <w:t>粤G妆网备字2022013974</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456DA6C">
            <w:pPr>
              <w:widowControl/>
              <w:snapToGrid w:val="0"/>
              <w:spacing w:line="240" w:lineRule="atLeast"/>
              <w:jc w:val="center"/>
              <w:rPr>
                <w:kern w:val="0"/>
                <w:sz w:val="16"/>
                <w:szCs w:val="18"/>
              </w:rPr>
            </w:pPr>
            <w:r>
              <w:rPr>
                <w:kern w:val="0"/>
                <w:sz w:val="16"/>
                <w:szCs w:val="18"/>
              </w:rPr>
              <w:t>粤妆20170290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E0A2F26">
            <w:pPr>
              <w:widowControl/>
              <w:snapToGrid w:val="0"/>
              <w:spacing w:line="240" w:lineRule="atLeast"/>
              <w:jc w:val="center"/>
              <w:rPr>
                <w:kern w:val="0"/>
                <w:sz w:val="16"/>
                <w:szCs w:val="18"/>
              </w:rPr>
            </w:pPr>
            <w:r>
              <w:rPr>
                <w:rFonts w:hint="eastAsia"/>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051369B">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A86AE5F">
            <w:pPr>
              <w:widowControl/>
              <w:snapToGrid w:val="0"/>
              <w:spacing w:line="240" w:lineRule="atLeast"/>
              <w:jc w:val="center"/>
              <w:rPr>
                <w:kern w:val="0"/>
                <w:sz w:val="16"/>
                <w:szCs w:val="18"/>
              </w:rPr>
            </w:pPr>
            <w:r>
              <w:rPr>
                <w:kern w:val="0"/>
                <w:sz w:val="16"/>
                <w:szCs w:val="18"/>
              </w:rPr>
              <w:t>14000CFU/g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37CA67C">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025DF5F">
            <w:pPr>
              <w:widowControl/>
              <w:snapToGrid w:val="0"/>
              <w:spacing w:line="240" w:lineRule="atLeast"/>
              <w:jc w:val="center"/>
              <w:rPr>
                <w:kern w:val="0"/>
                <w:sz w:val="16"/>
                <w:szCs w:val="18"/>
              </w:rPr>
            </w:pPr>
            <w:r>
              <w:rPr>
                <w:kern w:val="0"/>
                <w:sz w:val="16"/>
                <w:szCs w:val="18"/>
              </w:rPr>
              <w:t>/</w:t>
            </w:r>
          </w:p>
        </w:tc>
      </w:tr>
      <w:tr w14:paraId="21074197">
        <w:tblPrEx>
          <w:tblCellMar>
            <w:top w:w="0" w:type="dxa"/>
            <w:left w:w="108" w:type="dxa"/>
            <w:bottom w:w="0" w:type="dxa"/>
            <w:right w:w="108" w:type="dxa"/>
          </w:tblCellMar>
        </w:tblPrEx>
        <w:trPr>
          <w:trHeight w:val="3070"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5394B3D0">
            <w:pPr>
              <w:widowControl/>
              <w:snapToGrid w:val="0"/>
              <w:spacing w:line="240" w:lineRule="atLeast"/>
              <w:jc w:val="center"/>
              <w:rPr>
                <w:kern w:val="0"/>
                <w:sz w:val="16"/>
                <w:szCs w:val="18"/>
              </w:rPr>
            </w:pPr>
            <w:r>
              <w:rPr>
                <w:rFonts w:hint="eastAsia"/>
                <w:kern w:val="0"/>
                <w:sz w:val="16"/>
                <w:szCs w:val="18"/>
              </w:rPr>
              <w:t>27</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30FCB628">
            <w:pPr>
              <w:widowControl/>
              <w:snapToGrid w:val="0"/>
              <w:spacing w:line="240" w:lineRule="atLeast"/>
              <w:jc w:val="center"/>
              <w:rPr>
                <w:kern w:val="0"/>
                <w:sz w:val="16"/>
                <w:szCs w:val="18"/>
              </w:rPr>
            </w:pPr>
            <w:r>
              <w:rPr>
                <w:rFonts w:hint="eastAsia"/>
                <w:kern w:val="0"/>
                <w:sz w:val="16"/>
                <w:szCs w:val="18"/>
              </w:rPr>
              <w:t>诗蒂芳雅植物补水海藻颗粒面膜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6BD1F7C">
            <w:pPr>
              <w:widowControl/>
              <w:snapToGrid w:val="0"/>
              <w:spacing w:line="240" w:lineRule="atLeast"/>
              <w:jc w:val="center"/>
              <w:rPr>
                <w:kern w:val="0"/>
                <w:sz w:val="16"/>
                <w:szCs w:val="18"/>
              </w:rPr>
            </w:pPr>
            <w:r>
              <w:rPr>
                <w:kern w:val="0"/>
                <w:sz w:val="16"/>
                <w:szCs w:val="18"/>
              </w:rPr>
              <w:t>备案人/生产企业：广州市韩术化妆品有限公司，总经销：深圳市北吉鑫实业有限公司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6161511">
            <w:pPr>
              <w:widowControl/>
              <w:snapToGrid w:val="0"/>
              <w:spacing w:line="240" w:lineRule="atLeast"/>
              <w:jc w:val="center"/>
              <w:rPr>
                <w:kern w:val="0"/>
                <w:sz w:val="16"/>
                <w:szCs w:val="18"/>
              </w:rPr>
            </w:pPr>
            <w:r>
              <w:rPr>
                <w:kern w:val="0"/>
                <w:sz w:val="16"/>
                <w:szCs w:val="18"/>
              </w:rPr>
              <w:t>备案人/生产企业：广州市白云区唐阁南路16号、24号厂房2、3楼</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24A8671">
            <w:pPr>
              <w:widowControl/>
              <w:snapToGrid w:val="0"/>
              <w:spacing w:line="240" w:lineRule="atLeast"/>
              <w:jc w:val="center"/>
              <w:rPr>
                <w:kern w:val="0"/>
                <w:sz w:val="16"/>
                <w:szCs w:val="18"/>
              </w:rPr>
            </w:pPr>
            <w:r>
              <w:rPr>
                <w:rFonts w:hint="eastAsia"/>
                <w:kern w:val="0"/>
                <w:sz w:val="16"/>
                <w:szCs w:val="18"/>
              </w:rPr>
              <w:t>昌都市卡若区惠熙美化妆品店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A4B2E13">
            <w:pPr>
              <w:widowControl/>
              <w:snapToGrid w:val="0"/>
              <w:spacing w:line="240" w:lineRule="atLeast"/>
              <w:jc w:val="center"/>
              <w:rPr>
                <w:kern w:val="0"/>
                <w:sz w:val="16"/>
                <w:szCs w:val="18"/>
              </w:rPr>
            </w:pPr>
            <w:r>
              <w:rPr>
                <w:kern w:val="0"/>
                <w:sz w:val="16"/>
                <w:szCs w:val="18"/>
              </w:rPr>
              <w:t>西藏自治区昌都地区昌都县卡若区聚盛苑小区5号附1号商铺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D410CCE">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CD275AE">
            <w:pPr>
              <w:widowControl/>
              <w:snapToGrid w:val="0"/>
              <w:spacing w:line="240" w:lineRule="atLeast"/>
              <w:jc w:val="center"/>
              <w:rPr>
                <w:kern w:val="0"/>
                <w:sz w:val="16"/>
                <w:szCs w:val="18"/>
              </w:rPr>
            </w:pPr>
            <w:r>
              <w:rPr>
                <w:kern w:val="0"/>
                <w:sz w:val="16"/>
                <w:szCs w:val="18"/>
              </w:rPr>
              <w:t>HSTYG40012</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6761119">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FBC7702">
            <w:pPr>
              <w:widowControl/>
              <w:snapToGrid w:val="0"/>
              <w:spacing w:line="240" w:lineRule="atLeast"/>
              <w:jc w:val="center"/>
              <w:rPr>
                <w:kern w:val="0"/>
                <w:sz w:val="16"/>
                <w:szCs w:val="18"/>
              </w:rPr>
            </w:pPr>
            <w:r>
              <w:rPr>
                <w:kern w:val="0"/>
                <w:sz w:val="16"/>
                <w:szCs w:val="18"/>
              </w:rPr>
              <w:t>2025/05/05</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C319660">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5B1E502">
            <w:pPr>
              <w:widowControl/>
              <w:snapToGrid w:val="0"/>
              <w:spacing w:line="240" w:lineRule="atLeast"/>
              <w:jc w:val="center"/>
              <w:rPr>
                <w:kern w:val="0"/>
                <w:sz w:val="16"/>
                <w:szCs w:val="18"/>
              </w:rPr>
            </w:pPr>
            <w:r>
              <w:rPr>
                <w:kern w:val="0"/>
                <w:sz w:val="16"/>
                <w:szCs w:val="18"/>
              </w:rPr>
              <w:t>粤G妆网备字2022013819</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99B5D7B">
            <w:pPr>
              <w:widowControl/>
              <w:snapToGrid w:val="0"/>
              <w:spacing w:line="240" w:lineRule="atLeast"/>
              <w:jc w:val="center"/>
              <w:rPr>
                <w:kern w:val="0"/>
                <w:sz w:val="16"/>
                <w:szCs w:val="18"/>
              </w:rPr>
            </w:pPr>
            <w:r>
              <w:rPr>
                <w:kern w:val="0"/>
                <w:sz w:val="16"/>
                <w:szCs w:val="18"/>
              </w:rPr>
              <w:t>粤妆20170290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6B1CCB0">
            <w:pPr>
              <w:widowControl/>
              <w:snapToGrid w:val="0"/>
              <w:spacing w:line="240" w:lineRule="atLeast"/>
              <w:jc w:val="center"/>
              <w:rPr>
                <w:kern w:val="0"/>
                <w:sz w:val="16"/>
                <w:szCs w:val="18"/>
              </w:rPr>
            </w:pPr>
            <w:r>
              <w:rPr>
                <w:rFonts w:hint="eastAsia"/>
                <w:kern w:val="0"/>
                <w:sz w:val="16"/>
                <w:szCs w:val="18"/>
              </w:rPr>
              <w:t>西藏自治区食品药品检验研究院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B2FEE77">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B331BF3">
            <w:pPr>
              <w:widowControl/>
              <w:snapToGrid w:val="0"/>
              <w:spacing w:line="240" w:lineRule="atLeast"/>
              <w:jc w:val="center"/>
              <w:rPr>
                <w:kern w:val="0"/>
                <w:sz w:val="16"/>
                <w:szCs w:val="18"/>
              </w:rPr>
            </w:pPr>
            <w:r>
              <w:rPr>
                <w:kern w:val="0"/>
                <w:sz w:val="16"/>
                <w:szCs w:val="16"/>
              </w:rPr>
              <w:t>1.2×10</w:t>
            </w:r>
            <w:r>
              <w:rPr>
                <w:kern w:val="0"/>
                <w:sz w:val="16"/>
                <w:szCs w:val="16"/>
                <w:vertAlign w:val="superscript"/>
              </w:rPr>
              <w:t>4</w:t>
            </w:r>
            <w:r>
              <w:rPr>
                <w:kern w:val="0"/>
                <w:sz w:val="16"/>
                <w:szCs w:val="16"/>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C90A455">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7B1A6E8">
            <w:pPr>
              <w:widowControl/>
              <w:snapToGrid w:val="0"/>
              <w:spacing w:line="240" w:lineRule="atLeast"/>
              <w:jc w:val="center"/>
              <w:rPr>
                <w:kern w:val="0"/>
                <w:sz w:val="16"/>
                <w:szCs w:val="18"/>
              </w:rPr>
            </w:pPr>
            <w:r>
              <w:rPr>
                <w:kern w:val="0"/>
                <w:sz w:val="16"/>
                <w:szCs w:val="18"/>
              </w:rPr>
              <w:t>/</w:t>
            </w:r>
          </w:p>
        </w:tc>
      </w:tr>
      <w:tr w14:paraId="6304ABF7">
        <w:tblPrEx>
          <w:tblCellMar>
            <w:top w:w="0" w:type="dxa"/>
            <w:left w:w="108" w:type="dxa"/>
            <w:bottom w:w="0" w:type="dxa"/>
            <w:right w:w="108" w:type="dxa"/>
          </w:tblCellMar>
        </w:tblPrEx>
        <w:trPr>
          <w:cantSplit/>
          <w:trHeight w:val="884"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ADA683">
            <w:pPr>
              <w:widowControl/>
              <w:snapToGrid w:val="0"/>
              <w:spacing w:line="240" w:lineRule="atLeast"/>
              <w:jc w:val="center"/>
              <w:rPr>
                <w:kern w:val="0"/>
                <w:sz w:val="16"/>
                <w:szCs w:val="18"/>
              </w:rPr>
            </w:pPr>
            <w:r>
              <w:rPr>
                <w:rFonts w:hint="eastAsia"/>
                <w:kern w:val="0"/>
                <w:sz w:val="16"/>
                <w:szCs w:val="18"/>
              </w:rPr>
              <w:t>28</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0BEDC89F">
            <w:pPr>
              <w:widowControl/>
              <w:snapToGrid w:val="0"/>
              <w:spacing w:line="240" w:lineRule="atLeast"/>
              <w:jc w:val="center"/>
              <w:rPr>
                <w:kern w:val="0"/>
                <w:sz w:val="16"/>
                <w:szCs w:val="18"/>
              </w:rPr>
            </w:pPr>
            <w:r>
              <w:rPr>
                <w:kern w:val="0"/>
                <w:sz w:val="16"/>
                <w:szCs w:val="18"/>
              </w:rPr>
              <w:t>诗柏特小颗粒海藻面膜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14DA22">
            <w:pPr>
              <w:widowControl/>
              <w:snapToGrid w:val="0"/>
              <w:spacing w:line="240" w:lineRule="atLeast"/>
              <w:jc w:val="center"/>
              <w:rPr>
                <w:kern w:val="0"/>
                <w:sz w:val="16"/>
                <w:szCs w:val="18"/>
              </w:rPr>
            </w:pPr>
            <w:r>
              <w:rPr>
                <w:kern w:val="0"/>
                <w:sz w:val="16"/>
                <w:szCs w:val="18"/>
              </w:rPr>
              <w:t>委托方：广州米田生物科技有限公司，被委托方：广州市韩术化妆品有限公司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475C4">
            <w:pPr>
              <w:widowControl/>
              <w:snapToGrid w:val="0"/>
              <w:spacing w:line="240" w:lineRule="atLeast"/>
              <w:jc w:val="center"/>
              <w:rPr>
                <w:kern w:val="0"/>
                <w:sz w:val="16"/>
                <w:szCs w:val="18"/>
              </w:rPr>
            </w:pPr>
            <w:r>
              <w:rPr>
                <w:kern w:val="0"/>
                <w:sz w:val="16"/>
                <w:szCs w:val="18"/>
              </w:rPr>
              <w:t>委托方：广州市白云区江夏火车路6号211房（仅限办公），被委托方：广州市白云区唐阁南路16号、24号厂房2、3楼</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2DBFBF65">
            <w:pPr>
              <w:widowControl/>
              <w:snapToGrid w:val="0"/>
              <w:spacing w:line="240" w:lineRule="atLeast"/>
              <w:jc w:val="center"/>
              <w:rPr>
                <w:kern w:val="0"/>
                <w:sz w:val="16"/>
                <w:szCs w:val="18"/>
              </w:rPr>
            </w:pPr>
            <w:r>
              <w:rPr>
                <w:kern w:val="0"/>
                <w:sz w:val="16"/>
                <w:szCs w:val="18"/>
              </w:rPr>
              <w:t>萧县裕炜百货店，网店商铺名称：抖音萧县裕炜百货店</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B17AF7">
            <w:pPr>
              <w:widowControl/>
              <w:snapToGrid w:val="0"/>
              <w:spacing w:line="240" w:lineRule="atLeast"/>
              <w:jc w:val="center"/>
              <w:rPr>
                <w:kern w:val="0"/>
                <w:sz w:val="16"/>
                <w:szCs w:val="18"/>
              </w:rPr>
            </w:pPr>
            <w:r>
              <w:rPr>
                <w:kern w:val="0"/>
                <w:sz w:val="16"/>
                <w:szCs w:val="18"/>
              </w:rPr>
              <w:t>安徽省宿州市萧县龙城镇浙商大市场B4-119号</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3BAF84B">
            <w:pPr>
              <w:widowControl/>
              <w:snapToGrid w:val="0"/>
              <w:spacing w:line="240" w:lineRule="atLeast"/>
              <w:jc w:val="center"/>
              <w:rPr>
                <w:kern w:val="0"/>
                <w:sz w:val="16"/>
                <w:szCs w:val="18"/>
              </w:rPr>
            </w:pPr>
            <w:r>
              <w:rPr>
                <w:kern w:val="0"/>
                <w:sz w:val="16"/>
                <w:szCs w:val="18"/>
              </w:rPr>
              <w:t>100g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385A1">
            <w:pPr>
              <w:widowControl/>
              <w:snapToGrid w:val="0"/>
              <w:spacing w:line="240" w:lineRule="atLeast"/>
              <w:jc w:val="center"/>
              <w:rPr>
                <w:kern w:val="0"/>
                <w:sz w:val="16"/>
                <w:szCs w:val="18"/>
              </w:rPr>
            </w:pPr>
            <w:r>
              <w:rPr>
                <w:kern w:val="0"/>
                <w:sz w:val="16"/>
                <w:szCs w:val="18"/>
              </w:rPr>
              <w:t>2022011701</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F8AE81">
            <w:pPr>
              <w:widowControl/>
              <w:snapToGrid w:val="0"/>
              <w:spacing w:line="240" w:lineRule="atLeast"/>
              <w:jc w:val="center"/>
              <w:rPr>
                <w:kern w:val="0"/>
                <w:sz w:val="16"/>
                <w:szCs w:val="18"/>
              </w:rPr>
            </w:pPr>
            <w:r>
              <w:rPr>
                <w:kern w:val="0"/>
                <w:sz w:val="16"/>
                <w:szCs w:val="18"/>
              </w:rPr>
              <w:t>/</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F8E92B">
            <w:pPr>
              <w:widowControl/>
              <w:snapToGrid w:val="0"/>
              <w:spacing w:line="240" w:lineRule="atLeast"/>
              <w:jc w:val="center"/>
              <w:rPr>
                <w:kern w:val="0"/>
                <w:sz w:val="16"/>
                <w:szCs w:val="18"/>
              </w:rPr>
            </w:pPr>
            <w:r>
              <w:rPr>
                <w:kern w:val="0"/>
                <w:sz w:val="16"/>
                <w:szCs w:val="18"/>
              </w:rPr>
              <w:t>保质期：三年，限期使用日期：2025/01/16</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B044B0">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055267">
            <w:pPr>
              <w:widowControl/>
              <w:snapToGrid w:val="0"/>
              <w:spacing w:line="240" w:lineRule="atLeast"/>
              <w:jc w:val="center"/>
              <w:rPr>
                <w:kern w:val="0"/>
                <w:sz w:val="16"/>
                <w:szCs w:val="18"/>
              </w:rPr>
            </w:pPr>
            <w:r>
              <w:rPr>
                <w:kern w:val="0"/>
                <w:sz w:val="16"/>
                <w:szCs w:val="18"/>
              </w:rPr>
              <w:t>粤G妆网备字2019171285</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7B204">
            <w:pPr>
              <w:widowControl/>
              <w:snapToGrid w:val="0"/>
              <w:spacing w:line="240" w:lineRule="atLeast"/>
              <w:jc w:val="center"/>
              <w:rPr>
                <w:kern w:val="0"/>
                <w:sz w:val="16"/>
                <w:szCs w:val="18"/>
              </w:rPr>
            </w:pPr>
            <w:r>
              <w:rPr>
                <w:kern w:val="0"/>
                <w:sz w:val="16"/>
                <w:szCs w:val="18"/>
              </w:rPr>
              <w:t>粤妆20170290</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160CDE0D">
            <w:pPr>
              <w:widowControl/>
              <w:snapToGrid w:val="0"/>
              <w:spacing w:line="240" w:lineRule="atLeast"/>
              <w:jc w:val="center"/>
              <w:rPr>
                <w:kern w:val="0"/>
                <w:sz w:val="16"/>
                <w:szCs w:val="18"/>
              </w:rPr>
            </w:pPr>
            <w:r>
              <w:rPr>
                <w:kern w:val="0"/>
                <w:sz w:val="16"/>
                <w:szCs w:val="18"/>
              </w:rPr>
              <w:t>安徽省食品药品检验研究院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442FDEF">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3D482D4">
            <w:pPr>
              <w:widowControl/>
              <w:snapToGrid w:val="0"/>
              <w:spacing w:line="240" w:lineRule="atLeast"/>
              <w:jc w:val="center"/>
              <w:rPr>
                <w:kern w:val="0"/>
                <w:sz w:val="16"/>
                <w:szCs w:val="16"/>
              </w:rPr>
            </w:pPr>
            <w:r>
              <w:rPr>
                <w:kern w:val="0"/>
                <w:sz w:val="16"/>
                <w:szCs w:val="16"/>
              </w:rPr>
              <w:t>5.2×10</w:t>
            </w:r>
            <w:r>
              <w:rPr>
                <w:kern w:val="0"/>
                <w:sz w:val="16"/>
                <w:szCs w:val="16"/>
                <w:vertAlign w:val="superscript"/>
              </w:rPr>
              <w:t>5</w:t>
            </w:r>
            <w:r>
              <w:rPr>
                <w:kern w:val="0"/>
                <w:sz w:val="16"/>
                <w:szCs w:val="16"/>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DE24A5A">
            <w:pPr>
              <w:widowControl/>
              <w:snapToGrid w:val="0"/>
              <w:spacing w:line="240" w:lineRule="atLeast"/>
              <w:jc w:val="center"/>
              <w:rPr>
                <w:kern w:val="0"/>
                <w:sz w:val="15"/>
                <w:szCs w:val="16"/>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6B6835">
            <w:pPr>
              <w:widowControl/>
              <w:snapToGrid w:val="0"/>
              <w:spacing w:line="240" w:lineRule="atLeast"/>
              <w:jc w:val="center"/>
              <w:rPr>
                <w:kern w:val="0"/>
                <w:sz w:val="16"/>
                <w:szCs w:val="18"/>
              </w:rPr>
            </w:pPr>
            <w:r>
              <w:rPr>
                <w:kern w:val="0"/>
                <w:sz w:val="16"/>
                <w:szCs w:val="18"/>
              </w:rPr>
              <w:t>/</w:t>
            </w:r>
          </w:p>
        </w:tc>
      </w:tr>
      <w:tr w14:paraId="1D719A4D">
        <w:tblPrEx>
          <w:tblCellMar>
            <w:top w:w="0" w:type="dxa"/>
            <w:left w:w="108" w:type="dxa"/>
            <w:bottom w:w="0" w:type="dxa"/>
            <w:right w:w="108" w:type="dxa"/>
          </w:tblCellMar>
        </w:tblPrEx>
        <w:trPr>
          <w:trHeight w:val="48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67A4F">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08360">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E1FD6">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CDAC4">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5B916">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5C48E">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068B4">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B15A7">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99348">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BFC63">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5CCDA">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BDA70">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6CDA3">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577F7">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580C88B9">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18EBF10">
            <w:pPr>
              <w:widowControl/>
              <w:snapToGrid w:val="0"/>
              <w:spacing w:line="240" w:lineRule="atLeast"/>
              <w:jc w:val="center"/>
              <w:rPr>
                <w:kern w:val="0"/>
                <w:sz w:val="16"/>
                <w:szCs w:val="16"/>
              </w:rPr>
            </w:pPr>
            <w:r>
              <w:rPr>
                <w:kern w:val="0"/>
                <w:sz w:val="16"/>
                <w:szCs w:val="16"/>
              </w:rPr>
              <w:t>3.8×10</w:t>
            </w:r>
            <w:r>
              <w:rPr>
                <w:kern w:val="0"/>
                <w:sz w:val="16"/>
                <w:szCs w:val="16"/>
                <w:vertAlign w:val="superscript"/>
              </w:rPr>
              <w:t>2</w:t>
            </w:r>
            <w:r>
              <w:rPr>
                <w:kern w:val="0"/>
                <w:sz w:val="16"/>
                <w:szCs w:val="16"/>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67FE4CF">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935D1">
            <w:pPr>
              <w:widowControl/>
              <w:snapToGrid w:val="0"/>
              <w:spacing w:line="240" w:lineRule="atLeast"/>
              <w:jc w:val="center"/>
              <w:rPr>
                <w:kern w:val="0"/>
                <w:sz w:val="16"/>
                <w:szCs w:val="18"/>
              </w:rPr>
            </w:pPr>
          </w:p>
        </w:tc>
      </w:tr>
      <w:tr w14:paraId="4758EBED">
        <w:tblPrEx>
          <w:tblCellMar>
            <w:top w:w="0" w:type="dxa"/>
            <w:left w:w="108" w:type="dxa"/>
            <w:bottom w:w="0" w:type="dxa"/>
            <w:right w:w="108" w:type="dxa"/>
          </w:tblCellMar>
        </w:tblPrEx>
        <w:trPr>
          <w:trHeight w:val="3962"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555BDC39">
            <w:pPr>
              <w:widowControl/>
              <w:snapToGrid w:val="0"/>
              <w:spacing w:line="240" w:lineRule="atLeast"/>
              <w:jc w:val="center"/>
              <w:rPr>
                <w:kern w:val="0"/>
                <w:sz w:val="16"/>
                <w:szCs w:val="18"/>
              </w:rPr>
            </w:pPr>
            <w:r>
              <w:rPr>
                <w:rFonts w:hint="eastAsia"/>
                <w:kern w:val="0"/>
                <w:sz w:val="16"/>
                <w:szCs w:val="18"/>
              </w:rPr>
              <w:t>29</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5C724744">
            <w:pPr>
              <w:widowControl/>
              <w:snapToGrid w:val="0"/>
              <w:spacing w:line="240" w:lineRule="atLeast"/>
              <w:jc w:val="center"/>
              <w:rPr>
                <w:kern w:val="0"/>
                <w:sz w:val="16"/>
                <w:szCs w:val="18"/>
              </w:rPr>
            </w:pPr>
            <w:r>
              <w:rPr>
                <w:kern w:val="0"/>
                <w:sz w:val="16"/>
                <w:szCs w:val="18"/>
              </w:rPr>
              <w:t>Aidcss 隔离防晒霜SPF50+PA+++</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49B61F8">
            <w:pPr>
              <w:widowControl/>
              <w:snapToGrid w:val="0"/>
              <w:spacing w:line="240" w:lineRule="atLeast"/>
              <w:jc w:val="center"/>
              <w:rPr>
                <w:kern w:val="0"/>
                <w:sz w:val="16"/>
                <w:szCs w:val="18"/>
              </w:rPr>
            </w:pPr>
            <w:r>
              <w:rPr>
                <w:rFonts w:hint="eastAsia"/>
                <w:kern w:val="0"/>
                <w:sz w:val="16"/>
                <w:szCs w:val="18"/>
              </w:rPr>
              <w:t>广东倩芬化妆品实业有限公司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A1F8FDA">
            <w:pPr>
              <w:widowControl/>
              <w:snapToGrid w:val="0"/>
              <w:spacing w:line="240" w:lineRule="atLeast"/>
              <w:jc w:val="center"/>
              <w:rPr>
                <w:kern w:val="0"/>
                <w:sz w:val="16"/>
                <w:szCs w:val="18"/>
              </w:rPr>
            </w:pPr>
            <w:r>
              <w:rPr>
                <w:kern w:val="0"/>
                <w:sz w:val="16"/>
                <w:szCs w:val="18"/>
              </w:rPr>
              <w:t>汕头市潮南区峡山东沟工业区1号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CD733AC">
            <w:pPr>
              <w:widowControl/>
              <w:snapToGrid w:val="0"/>
              <w:spacing w:line="240" w:lineRule="atLeast"/>
              <w:jc w:val="center"/>
              <w:rPr>
                <w:kern w:val="0"/>
                <w:sz w:val="16"/>
                <w:szCs w:val="18"/>
              </w:rPr>
            </w:pPr>
            <w:r>
              <w:rPr>
                <w:rFonts w:hint="eastAsia"/>
                <w:kern w:val="0"/>
                <w:sz w:val="16"/>
                <w:szCs w:val="18"/>
              </w:rPr>
              <w:t>厦门伊诗菲丽电子商务有限公司，网店商铺名称：天猫伊诗菲丽化妆品旗舰店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FA8CA53">
            <w:pPr>
              <w:widowControl/>
              <w:snapToGrid w:val="0"/>
              <w:spacing w:line="240" w:lineRule="atLeast"/>
              <w:jc w:val="center"/>
              <w:rPr>
                <w:kern w:val="0"/>
                <w:sz w:val="16"/>
                <w:szCs w:val="18"/>
              </w:rPr>
            </w:pPr>
            <w:r>
              <w:rPr>
                <w:kern w:val="0"/>
                <w:sz w:val="16"/>
                <w:szCs w:val="18"/>
              </w:rPr>
              <w:t>福建省厦门市火炬高新区软件园三期溪西山尾路39号1202室之5</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451E867">
            <w:pPr>
              <w:widowControl/>
              <w:snapToGrid w:val="0"/>
              <w:spacing w:line="240" w:lineRule="atLeast"/>
              <w:jc w:val="center"/>
              <w:rPr>
                <w:kern w:val="0"/>
                <w:sz w:val="16"/>
                <w:szCs w:val="18"/>
              </w:rPr>
            </w:pPr>
            <w:r>
              <w:rPr>
                <w:kern w:val="0"/>
                <w:sz w:val="16"/>
                <w:szCs w:val="18"/>
              </w:rPr>
              <w:t>50g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2214DA3">
            <w:pPr>
              <w:widowControl/>
              <w:snapToGrid w:val="0"/>
              <w:spacing w:line="240" w:lineRule="atLeast"/>
              <w:jc w:val="center"/>
              <w:rPr>
                <w:kern w:val="0"/>
                <w:sz w:val="16"/>
                <w:szCs w:val="18"/>
              </w:rPr>
            </w:pPr>
            <w:r>
              <w:rPr>
                <w:kern w:val="0"/>
                <w:sz w:val="16"/>
                <w:szCs w:val="18"/>
              </w:rPr>
              <w:t>HYX0613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1924A05">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07D3315">
            <w:pPr>
              <w:widowControl/>
              <w:snapToGrid w:val="0"/>
              <w:spacing w:line="240" w:lineRule="atLeast"/>
              <w:jc w:val="center"/>
              <w:rPr>
                <w:kern w:val="0"/>
                <w:sz w:val="16"/>
                <w:szCs w:val="18"/>
              </w:rPr>
            </w:pPr>
            <w:r>
              <w:rPr>
                <w:kern w:val="0"/>
                <w:sz w:val="16"/>
                <w:szCs w:val="18"/>
              </w:rPr>
              <w:t>20260312</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96F568D">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71579A2C">
            <w:pPr>
              <w:widowControl/>
              <w:snapToGrid w:val="0"/>
              <w:spacing w:line="240" w:lineRule="atLeast"/>
              <w:jc w:val="center"/>
              <w:rPr>
                <w:kern w:val="0"/>
                <w:sz w:val="16"/>
                <w:szCs w:val="18"/>
              </w:rPr>
            </w:pPr>
            <w:r>
              <w:rPr>
                <w:kern w:val="0"/>
                <w:sz w:val="16"/>
                <w:szCs w:val="18"/>
              </w:rPr>
              <w:t>国妆特字G20210530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5C555F8">
            <w:pPr>
              <w:widowControl/>
              <w:snapToGrid w:val="0"/>
              <w:spacing w:line="240" w:lineRule="atLeast"/>
              <w:jc w:val="center"/>
              <w:rPr>
                <w:kern w:val="0"/>
                <w:sz w:val="16"/>
                <w:szCs w:val="18"/>
              </w:rPr>
            </w:pPr>
            <w:r>
              <w:rPr>
                <w:kern w:val="0"/>
                <w:sz w:val="16"/>
                <w:szCs w:val="18"/>
              </w:rPr>
              <w:t>粤妆20160805</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10C71C3">
            <w:pPr>
              <w:widowControl/>
              <w:snapToGrid w:val="0"/>
              <w:spacing w:line="240" w:lineRule="atLeast"/>
              <w:jc w:val="center"/>
              <w:rPr>
                <w:kern w:val="0"/>
                <w:sz w:val="16"/>
                <w:szCs w:val="18"/>
              </w:rPr>
            </w:pPr>
            <w:r>
              <w:rPr>
                <w:rFonts w:hint="eastAsia"/>
                <w:kern w:val="0"/>
                <w:sz w:val="16"/>
                <w:szCs w:val="18"/>
              </w:rPr>
              <w:t>福建省食品药品质量检验研究院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A648254">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129CA93">
            <w:pPr>
              <w:widowControl/>
              <w:snapToGrid w:val="0"/>
              <w:spacing w:line="240" w:lineRule="atLeast"/>
              <w:jc w:val="center"/>
              <w:rPr>
                <w:kern w:val="0"/>
                <w:sz w:val="16"/>
                <w:szCs w:val="18"/>
              </w:rPr>
            </w:pPr>
            <w:r>
              <w:rPr>
                <w:kern w:val="0"/>
                <w:sz w:val="16"/>
                <w:szCs w:val="18"/>
              </w:rPr>
              <w:t>未检出产品标签及注册资料载明的技术要求标示的防晒剂：4-甲基苄亚基樟脑、二乙氨羟苯甲酰基苯甲酸己酯、水杨酸乙基己酯、胡莫柳酯、奥克立林</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A87EA71">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2B72AAC">
            <w:pPr>
              <w:widowControl/>
              <w:snapToGrid w:val="0"/>
              <w:spacing w:line="240" w:lineRule="atLeast"/>
              <w:jc w:val="center"/>
              <w:rPr>
                <w:kern w:val="0"/>
                <w:sz w:val="16"/>
                <w:szCs w:val="18"/>
              </w:rPr>
            </w:pPr>
            <w:r>
              <w:rPr>
                <w:kern w:val="0"/>
                <w:sz w:val="16"/>
                <w:szCs w:val="18"/>
              </w:rPr>
              <w:t>/</w:t>
            </w:r>
          </w:p>
        </w:tc>
      </w:tr>
      <w:tr w14:paraId="4F3E1BB8">
        <w:tblPrEx>
          <w:tblCellMar>
            <w:top w:w="0" w:type="dxa"/>
            <w:left w:w="108" w:type="dxa"/>
            <w:bottom w:w="0" w:type="dxa"/>
            <w:right w:w="108" w:type="dxa"/>
          </w:tblCellMar>
        </w:tblPrEx>
        <w:trPr>
          <w:trHeight w:val="3206"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3325B90D">
            <w:pPr>
              <w:widowControl/>
              <w:snapToGrid w:val="0"/>
              <w:spacing w:line="240" w:lineRule="atLeast"/>
              <w:jc w:val="center"/>
              <w:rPr>
                <w:kern w:val="0"/>
                <w:sz w:val="16"/>
                <w:szCs w:val="18"/>
              </w:rPr>
            </w:pPr>
            <w:r>
              <w:rPr>
                <w:rFonts w:hint="eastAsia"/>
                <w:kern w:val="0"/>
                <w:sz w:val="16"/>
                <w:szCs w:val="18"/>
              </w:rPr>
              <w:t>30</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7CA93FC8">
            <w:pPr>
              <w:widowControl/>
              <w:snapToGrid w:val="0"/>
              <w:spacing w:line="240" w:lineRule="atLeast"/>
              <w:jc w:val="center"/>
              <w:rPr>
                <w:kern w:val="0"/>
                <w:sz w:val="16"/>
                <w:szCs w:val="18"/>
              </w:rPr>
            </w:pPr>
            <w:r>
              <w:rPr>
                <w:rFonts w:hint="eastAsia"/>
                <w:kern w:val="0"/>
                <w:sz w:val="16"/>
                <w:szCs w:val="18"/>
              </w:rPr>
              <w:t>邦薇海藻胶原补水面膜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8B4A8D5">
            <w:pPr>
              <w:widowControl/>
              <w:snapToGrid w:val="0"/>
              <w:spacing w:line="240" w:lineRule="atLeast"/>
              <w:jc w:val="center"/>
              <w:rPr>
                <w:kern w:val="0"/>
                <w:sz w:val="16"/>
                <w:szCs w:val="18"/>
              </w:rPr>
            </w:pPr>
            <w:r>
              <w:rPr>
                <w:rFonts w:hint="eastAsia"/>
                <w:kern w:val="0"/>
                <w:sz w:val="16"/>
                <w:szCs w:val="18"/>
              </w:rPr>
              <w:t>广东粤妆生物科技有限公司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5676D09">
            <w:pPr>
              <w:widowControl/>
              <w:snapToGrid w:val="0"/>
              <w:spacing w:line="240" w:lineRule="atLeast"/>
              <w:jc w:val="center"/>
              <w:rPr>
                <w:kern w:val="0"/>
                <w:sz w:val="16"/>
                <w:szCs w:val="18"/>
              </w:rPr>
            </w:pPr>
            <w:r>
              <w:rPr>
                <w:kern w:val="0"/>
                <w:sz w:val="16"/>
                <w:szCs w:val="18"/>
              </w:rPr>
              <w:t>广州市白云区太和镇南岭南业八横路东三巷12号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A978157">
            <w:pPr>
              <w:widowControl/>
              <w:snapToGrid w:val="0"/>
              <w:spacing w:line="240" w:lineRule="atLeast"/>
              <w:jc w:val="center"/>
              <w:rPr>
                <w:kern w:val="0"/>
                <w:sz w:val="16"/>
                <w:szCs w:val="18"/>
              </w:rPr>
            </w:pPr>
            <w:r>
              <w:rPr>
                <w:rFonts w:hint="eastAsia"/>
                <w:kern w:val="0"/>
                <w:sz w:val="16"/>
                <w:szCs w:val="18"/>
              </w:rPr>
              <w:t>横州市栩熠日用百货店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D3484B3">
            <w:pPr>
              <w:widowControl/>
              <w:snapToGrid w:val="0"/>
              <w:spacing w:line="240" w:lineRule="atLeast"/>
              <w:jc w:val="center"/>
              <w:rPr>
                <w:kern w:val="0"/>
                <w:sz w:val="16"/>
                <w:szCs w:val="18"/>
              </w:rPr>
            </w:pPr>
            <w:r>
              <w:rPr>
                <w:kern w:val="0"/>
                <w:sz w:val="16"/>
                <w:szCs w:val="18"/>
              </w:rPr>
              <w:t>广西壮族自治区南宁市横县横州市横州镇公园路06号一楼东面第二间铺面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82725EB">
            <w:pPr>
              <w:widowControl/>
              <w:snapToGrid w:val="0"/>
              <w:spacing w:line="240" w:lineRule="atLeast"/>
              <w:jc w:val="center"/>
              <w:rPr>
                <w:kern w:val="0"/>
                <w:sz w:val="16"/>
                <w:szCs w:val="18"/>
              </w:rPr>
            </w:pPr>
            <w:r>
              <w:rPr>
                <w:kern w:val="0"/>
                <w:sz w:val="16"/>
                <w:szCs w:val="18"/>
              </w:rPr>
              <w:t>300g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4BB338B">
            <w:pPr>
              <w:widowControl/>
              <w:snapToGrid w:val="0"/>
              <w:spacing w:line="240" w:lineRule="atLeast"/>
              <w:jc w:val="center"/>
              <w:rPr>
                <w:kern w:val="0"/>
                <w:sz w:val="16"/>
                <w:szCs w:val="18"/>
              </w:rPr>
            </w:pPr>
            <w:r>
              <w:rPr>
                <w:kern w:val="0"/>
                <w:sz w:val="16"/>
                <w:szCs w:val="18"/>
              </w:rPr>
              <w:t>SMHZP30D01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C3C9DE2">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DC77A25">
            <w:pPr>
              <w:widowControl/>
              <w:snapToGrid w:val="0"/>
              <w:spacing w:line="240" w:lineRule="atLeast"/>
              <w:jc w:val="center"/>
              <w:rPr>
                <w:kern w:val="0"/>
                <w:sz w:val="16"/>
                <w:szCs w:val="18"/>
              </w:rPr>
            </w:pPr>
            <w:r>
              <w:rPr>
                <w:kern w:val="0"/>
                <w:sz w:val="16"/>
                <w:szCs w:val="18"/>
              </w:rPr>
              <w:t>2025/04/29</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2F57C7E">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8966049">
            <w:pPr>
              <w:widowControl/>
              <w:snapToGrid w:val="0"/>
              <w:spacing w:line="240" w:lineRule="atLeast"/>
              <w:jc w:val="center"/>
              <w:rPr>
                <w:kern w:val="0"/>
                <w:sz w:val="16"/>
                <w:szCs w:val="18"/>
              </w:rPr>
            </w:pPr>
            <w:r>
              <w:rPr>
                <w:kern w:val="0"/>
                <w:sz w:val="16"/>
                <w:szCs w:val="18"/>
              </w:rPr>
              <w:t>粤G妆网备字2022072166</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5AB41CA">
            <w:pPr>
              <w:widowControl/>
              <w:snapToGrid w:val="0"/>
              <w:spacing w:line="240" w:lineRule="atLeast"/>
              <w:jc w:val="center"/>
              <w:rPr>
                <w:kern w:val="0"/>
                <w:sz w:val="16"/>
                <w:szCs w:val="18"/>
              </w:rPr>
            </w:pPr>
            <w:r>
              <w:rPr>
                <w:kern w:val="0"/>
                <w:sz w:val="16"/>
                <w:szCs w:val="18"/>
              </w:rPr>
              <w:t>粤妆20200189</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8B0EBAA">
            <w:pPr>
              <w:widowControl/>
              <w:snapToGrid w:val="0"/>
              <w:spacing w:line="240" w:lineRule="atLeast"/>
              <w:jc w:val="center"/>
              <w:rPr>
                <w:kern w:val="0"/>
                <w:sz w:val="16"/>
                <w:szCs w:val="18"/>
              </w:rPr>
            </w:pPr>
            <w:r>
              <w:rPr>
                <w:rFonts w:hint="eastAsia"/>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BC9E26B">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0C7C1FC">
            <w:pPr>
              <w:widowControl/>
              <w:snapToGrid w:val="0"/>
              <w:spacing w:line="240" w:lineRule="atLeast"/>
              <w:jc w:val="center"/>
              <w:rPr>
                <w:kern w:val="0"/>
                <w:sz w:val="16"/>
                <w:szCs w:val="18"/>
              </w:rPr>
            </w:pPr>
            <w:r>
              <w:rPr>
                <w:kern w:val="0"/>
                <w:sz w:val="16"/>
                <w:szCs w:val="18"/>
              </w:rPr>
              <w:t>40000CFU/g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26B8D18">
            <w:pPr>
              <w:widowControl/>
              <w:snapToGrid w:val="0"/>
              <w:spacing w:line="240" w:lineRule="atLeast"/>
              <w:jc w:val="center"/>
              <w:rPr>
                <w:kern w:val="0"/>
                <w:sz w:val="16"/>
                <w:szCs w:val="18"/>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249904C">
            <w:pPr>
              <w:widowControl/>
              <w:snapToGrid w:val="0"/>
              <w:spacing w:line="240" w:lineRule="atLeast"/>
              <w:jc w:val="center"/>
              <w:rPr>
                <w:kern w:val="0"/>
                <w:sz w:val="16"/>
                <w:szCs w:val="18"/>
              </w:rPr>
            </w:pPr>
            <w:r>
              <w:rPr>
                <w:kern w:val="0"/>
                <w:sz w:val="16"/>
                <w:szCs w:val="18"/>
              </w:rPr>
              <w:t>/</w:t>
            </w:r>
          </w:p>
        </w:tc>
      </w:tr>
      <w:tr w14:paraId="35F5DD05">
        <w:tblPrEx>
          <w:tblCellMar>
            <w:top w:w="0" w:type="dxa"/>
            <w:left w:w="108" w:type="dxa"/>
            <w:bottom w:w="0" w:type="dxa"/>
            <w:right w:w="108" w:type="dxa"/>
          </w:tblCellMar>
        </w:tblPrEx>
        <w:trPr>
          <w:trHeight w:val="3286"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5A8F9945">
            <w:pPr>
              <w:widowControl/>
              <w:snapToGrid w:val="0"/>
              <w:spacing w:line="240" w:lineRule="atLeast"/>
              <w:jc w:val="center"/>
              <w:rPr>
                <w:kern w:val="0"/>
                <w:sz w:val="16"/>
                <w:szCs w:val="18"/>
              </w:rPr>
            </w:pPr>
            <w:r>
              <w:rPr>
                <w:rFonts w:hint="eastAsia"/>
                <w:kern w:val="0"/>
                <w:sz w:val="16"/>
                <w:szCs w:val="18"/>
              </w:rPr>
              <w:t>31</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3D427938">
            <w:pPr>
              <w:widowControl/>
              <w:snapToGrid w:val="0"/>
              <w:spacing w:line="240" w:lineRule="atLeast"/>
              <w:jc w:val="center"/>
              <w:rPr>
                <w:kern w:val="0"/>
                <w:sz w:val="16"/>
                <w:szCs w:val="18"/>
              </w:rPr>
            </w:pPr>
            <w:r>
              <w:rPr>
                <w:rFonts w:hint="eastAsia"/>
                <w:kern w:val="0"/>
                <w:sz w:val="16"/>
                <w:szCs w:val="18"/>
              </w:rPr>
              <w:t>邦薇海藻靓颜面膜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0EC68A7">
            <w:pPr>
              <w:widowControl/>
              <w:snapToGrid w:val="0"/>
              <w:spacing w:line="240" w:lineRule="atLeast"/>
              <w:jc w:val="center"/>
              <w:rPr>
                <w:kern w:val="0"/>
                <w:sz w:val="16"/>
                <w:szCs w:val="18"/>
              </w:rPr>
            </w:pPr>
            <w:r>
              <w:rPr>
                <w:rFonts w:hint="eastAsia"/>
                <w:kern w:val="0"/>
                <w:sz w:val="16"/>
                <w:szCs w:val="18"/>
              </w:rPr>
              <w:t>广东粤妆生物科技有限公司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47744FC">
            <w:pPr>
              <w:widowControl/>
              <w:snapToGrid w:val="0"/>
              <w:spacing w:line="240" w:lineRule="atLeast"/>
              <w:jc w:val="center"/>
              <w:rPr>
                <w:kern w:val="0"/>
                <w:sz w:val="16"/>
                <w:szCs w:val="18"/>
              </w:rPr>
            </w:pPr>
            <w:r>
              <w:rPr>
                <w:kern w:val="0"/>
                <w:sz w:val="16"/>
                <w:szCs w:val="18"/>
              </w:rPr>
              <w:t>广州市白云区太和镇南岭南业八横路东三巷12号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E5C38BB">
            <w:pPr>
              <w:widowControl/>
              <w:snapToGrid w:val="0"/>
              <w:spacing w:line="240" w:lineRule="atLeast"/>
              <w:jc w:val="center"/>
              <w:rPr>
                <w:kern w:val="0"/>
                <w:sz w:val="16"/>
                <w:szCs w:val="18"/>
              </w:rPr>
            </w:pPr>
            <w:r>
              <w:rPr>
                <w:rFonts w:hint="eastAsia"/>
                <w:kern w:val="0"/>
                <w:sz w:val="16"/>
                <w:szCs w:val="18"/>
              </w:rPr>
              <w:t>太原市迎泽区喜爱妆园日化经销部</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A1FAF9E">
            <w:pPr>
              <w:widowControl/>
              <w:snapToGrid w:val="0"/>
              <w:spacing w:line="240" w:lineRule="atLeast"/>
              <w:jc w:val="center"/>
              <w:rPr>
                <w:kern w:val="0"/>
                <w:sz w:val="16"/>
                <w:szCs w:val="18"/>
              </w:rPr>
            </w:pPr>
            <w:r>
              <w:rPr>
                <w:kern w:val="0"/>
                <w:sz w:val="16"/>
                <w:szCs w:val="18"/>
              </w:rPr>
              <w:t>山西省太原市迎泽区朝阳街58号太原日化城1层112号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235D505">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2CC31F7">
            <w:pPr>
              <w:widowControl/>
              <w:snapToGrid w:val="0"/>
              <w:spacing w:line="240" w:lineRule="atLeast"/>
              <w:jc w:val="center"/>
              <w:rPr>
                <w:kern w:val="0"/>
                <w:sz w:val="16"/>
                <w:szCs w:val="18"/>
              </w:rPr>
            </w:pPr>
            <w:r>
              <w:rPr>
                <w:kern w:val="0"/>
                <w:sz w:val="16"/>
                <w:szCs w:val="18"/>
              </w:rPr>
              <w:t>YZ22082201F</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1B00C27">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2E66FCF4">
            <w:pPr>
              <w:widowControl/>
              <w:snapToGrid w:val="0"/>
              <w:spacing w:line="240" w:lineRule="atLeast"/>
              <w:jc w:val="center"/>
              <w:rPr>
                <w:kern w:val="0"/>
                <w:sz w:val="16"/>
                <w:szCs w:val="18"/>
              </w:rPr>
            </w:pPr>
            <w:r>
              <w:rPr>
                <w:kern w:val="0"/>
                <w:sz w:val="16"/>
                <w:szCs w:val="18"/>
              </w:rPr>
              <w:t>2025/08/21</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361FB29">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ACBC4CD">
            <w:pPr>
              <w:widowControl/>
              <w:snapToGrid w:val="0"/>
              <w:spacing w:line="240" w:lineRule="atLeast"/>
              <w:jc w:val="center"/>
              <w:rPr>
                <w:kern w:val="0"/>
                <w:sz w:val="16"/>
                <w:szCs w:val="18"/>
              </w:rPr>
            </w:pPr>
            <w:r>
              <w:rPr>
                <w:kern w:val="0"/>
                <w:sz w:val="16"/>
                <w:szCs w:val="18"/>
              </w:rPr>
              <w:t>粤G妆网备字2022072151</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C800C38">
            <w:pPr>
              <w:widowControl/>
              <w:snapToGrid w:val="0"/>
              <w:spacing w:line="240" w:lineRule="atLeast"/>
              <w:jc w:val="center"/>
              <w:rPr>
                <w:kern w:val="0"/>
                <w:sz w:val="16"/>
                <w:szCs w:val="18"/>
              </w:rPr>
            </w:pPr>
            <w:r>
              <w:rPr>
                <w:kern w:val="0"/>
                <w:sz w:val="16"/>
                <w:szCs w:val="18"/>
              </w:rPr>
              <w:t>粤妆20200189</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D571D2E">
            <w:pPr>
              <w:widowControl/>
              <w:snapToGrid w:val="0"/>
              <w:spacing w:line="240" w:lineRule="atLeast"/>
              <w:jc w:val="center"/>
              <w:rPr>
                <w:kern w:val="0"/>
                <w:sz w:val="16"/>
                <w:szCs w:val="18"/>
              </w:rPr>
            </w:pPr>
            <w:r>
              <w:rPr>
                <w:rFonts w:hint="eastAsia"/>
                <w:kern w:val="0"/>
                <w:sz w:val="16"/>
                <w:szCs w:val="18"/>
              </w:rPr>
              <w:t>山西省检验检测中心（山西省标准计量技术研究院）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8FBAE8B">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F9C2E60">
            <w:pPr>
              <w:widowControl/>
              <w:snapToGrid w:val="0"/>
              <w:spacing w:line="240" w:lineRule="atLeast"/>
              <w:jc w:val="center"/>
              <w:rPr>
                <w:kern w:val="0"/>
                <w:sz w:val="16"/>
                <w:szCs w:val="18"/>
              </w:rPr>
            </w:pPr>
            <w:r>
              <w:rPr>
                <w:kern w:val="0"/>
                <w:sz w:val="16"/>
                <w:szCs w:val="18"/>
              </w:rPr>
              <w:t>3900CFU/g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8670613">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5C9B95A">
            <w:pPr>
              <w:widowControl/>
              <w:snapToGrid w:val="0"/>
              <w:spacing w:line="240" w:lineRule="atLeast"/>
              <w:jc w:val="center"/>
              <w:rPr>
                <w:kern w:val="0"/>
                <w:sz w:val="16"/>
                <w:szCs w:val="18"/>
              </w:rPr>
            </w:pPr>
            <w:r>
              <w:rPr>
                <w:kern w:val="0"/>
                <w:sz w:val="16"/>
                <w:szCs w:val="18"/>
              </w:rPr>
              <w:t>/</w:t>
            </w:r>
          </w:p>
        </w:tc>
      </w:tr>
      <w:tr w14:paraId="69CFBF6C">
        <w:tblPrEx>
          <w:tblCellMar>
            <w:top w:w="0" w:type="dxa"/>
            <w:left w:w="108" w:type="dxa"/>
            <w:bottom w:w="0" w:type="dxa"/>
            <w:right w:w="108" w:type="dxa"/>
          </w:tblCellMar>
        </w:tblPrEx>
        <w:trPr>
          <w:trHeight w:val="2708"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6EB8191C">
            <w:pPr>
              <w:widowControl/>
              <w:snapToGrid w:val="0"/>
              <w:spacing w:line="240" w:lineRule="atLeast"/>
              <w:jc w:val="center"/>
              <w:rPr>
                <w:kern w:val="0"/>
                <w:sz w:val="16"/>
                <w:szCs w:val="18"/>
              </w:rPr>
            </w:pPr>
            <w:r>
              <w:rPr>
                <w:rFonts w:hint="eastAsia"/>
                <w:kern w:val="0"/>
                <w:sz w:val="16"/>
                <w:szCs w:val="18"/>
              </w:rPr>
              <w:t>32</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7BC5F9BF">
            <w:pPr>
              <w:widowControl/>
              <w:snapToGrid w:val="0"/>
              <w:spacing w:line="240" w:lineRule="atLeast"/>
              <w:jc w:val="center"/>
              <w:rPr>
                <w:kern w:val="0"/>
                <w:sz w:val="16"/>
                <w:szCs w:val="18"/>
              </w:rPr>
            </w:pPr>
            <w:r>
              <w:rPr>
                <w:rFonts w:hint="eastAsia"/>
                <w:kern w:val="0"/>
                <w:sz w:val="16"/>
                <w:szCs w:val="18"/>
              </w:rPr>
              <w:t>莹纯草本海藻面膜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776F130">
            <w:pPr>
              <w:widowControl/>
              <w:snapToGrid w:val="0"/>
              <w:spacing w:line="240" w:lineRule="atLeast"/>
              <w:jc w:val="center"/>
              <w:rPr>
                <w:kern w:val="0"/>
                <w:sz w:val="16"/>
                <w:szCs w:val="18"/>
              </w:rPr>
            </w:pPr>
            <w:r>
              <w:rPr>
                <w:rFonts w:hint="eastAsia"/>
                <w:kern w:val="0"/>
                <w:sz w:val="16"/>
                <w:szCs w:val="18"/>
              </w:rPr>
              <w:t>广东粤妆生物科技有限公司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211F58E">
            <w:pPr>
              <w:widowControl/>
              <w:snapToGrid w:val="0"/>
              <w:spacing w:line="240" w:lineRule="atLeast"/>
              <w:jc w:val="center"/>
              <w:rPr>
                <w:kern w:val="0"/>
                <w:sz w:val="16"/>
                <w:szCs w:val="18"/>
              </w:rPr>
            </w:pPr>
            <w:r>
              <w:rPr>
                <w:kern w:val="0"/>
                <w:sz w:val="16"/>
                <w:szCs w:val="18"/>
              </w:rPr>
              <w:t>广州市白云区太和镇南岭南业八横路东三巷12号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998E0F5">
            <w:pPr>
              <w:widowControl/>
              <w:snapToGrid w:val="0"/>
              <w:spacing w:line="120" w:lineRule="atLeast"/>
              <w:jc w:val="center"/>
              <w:rPr>
                <w:kern w:val="0"/>
                <w:sz w:val="16"/>
                <w:szCs w:val="18"/>
              </w:rPr>
            </w:pPr>
            <w:r>
              <w:rPr>
                <w:rFonts w:hint="eastAsia"/>
                <w:kern w:val="0"/>
                <w:sz w:val="15"/>
                <w:szCs w:val="16"/>
              </w:rPr>
              <w:t>环江宁静殿化妆品零售网店，网店商铺名称：拼多多宁静商贸殿</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D0EB11A">
            <w:pPr>
              <w:widowControl/>
              <w:snapToGrid w:val="0"/>
              <w:spacing w:line="240" w:lineRule="atLeast"/>
              <w:jc w:val="center"/>
              <w:rPr>
                <w:kern w:val="0"/>
                <w:sz w:val="16"/>
                <w:szCs w:val="18"/>
              </w:rPr>
            </w:pPr>
            <w:r>
              <w:rPr>
                <w:kern w:val="0"/>
                <w:sz w:val="16"/>
                <w:szCs w:val="18"/>
              </w:rPr>
              <w:t>拼多多平台店铺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399DE8C">
            <w:pPr>
              <w:widowControl/>
              <w:snapToGrid w:val="0"/>
              <w:spacing w:line="240" w:lineRule="atLeast"/>
              <w:jc w:val="center"/>
              <w:rPr>
                <w:kern w:val="0"/>
                <w:sz w:val="16"/>
                <w:szCs w:val="18"/>
              </w:rPr>
            </w:pPr>
            <w:r>
              <w:rPr>
                <w:kern w:val="0"/>
                <w:sz w:val="16"/>
                <w:szCs w:val="18"/>
              </w:rPr>
              <w:t>250g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1713723">
            <w:pPr>
              <w:widowControl/>
              <w:snapToGrid w:val="0"/>
              <w:spacing w:line="240" w:lineRule="atLeast"/>
              <w:jc w:val="center"/>
              <w:rPr>
                <w:kern w:val="0"/>
                <w:sz w:val="16"/>
                <w:szCs w:val="18"/>
              </w:rPr>
            </w:pPr>
            <w:r>
              <w:rPr>
                <w:kern w:val="0"/>
                <w:sz w:val="16"/>
                <w:szCs w:val="18"/>
              </w:rPr>
              <w:t>2022012801F</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7BF34F7">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E31AD19">
            <w:pPr>
              <w:widowControl/>
              <w:snapToGrid w:val="0"/>
              <w:spacing w:line="240" w:lineRule="atLeast"/>
              <w:jc w:val="center"/>
              <w:rPr>
                <w:kern w:val="0"/>
                <w:sz w:val="16"/>
                <w:szCs w:val="18"/>
              </w:rPr>
            </w:pPr>
            <w:r>
              <w:rPr>
                <w:kern w:val="0"/>
                <w:sz w:val="16"/>
                <w:szCs w:val="18"/>
              </w:rPr>
              <w:t>2025/01/27</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07A0EE6">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080B1A0">
            <w:pPr>
              <w:widowControl/>
              <w:snapToGrid w:val="0"/>
              <w:spacing w:line="240" w:lineRule="atLeast"/>
              <w:jc w:val="center"/>
              <w:rPr>
                <w:kern w:val="0"/>
                <w:sz w:val="16"/>
                <w:szCs w:val="18"/>
              </w:rPr>
            </w:pPr>
            <w:r>
              <w:rPr>
                <w:kern w:val="0"/>
                <w:sz w:val="16"/>
                <w:szCs w:val="18"/>
              </w:rPr>
              <w:t>粤G妆网备字2020271352</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E86111E">
            <w:pPr>
              <w:widowControl/>
              <w:snapToGrid w:val="0"/>
              <w:spacing w:line="240" w:lineRule="atLeast"/>
              <w:jc w:val="center"/>
              <w:rPr>
                <w:kern w:val="0"/>
                <w:sz w:val="16"/>
                <w:szCs w:val="18"/>
              </w:rPr>
            </w:pPr>
            <w:r>
              <w:rPr>
                <w:kern w:val="0"/>
                <w:sz w:val="16"/>
                <w:szCs w:val="18"/>
              </w:rPr>
              <w:t>粤妆20200189</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7405E33">
            <w:pPr>
              <w:widowControl/>
              <w:snapToGrid w:val="0"/>
              <w:spacing w:line="240" w:lineRule="atLeast"/>
              <w:jc w:val="center"/>
              <w:rPr>
                <w:kern w:val="0"/>
                <w:sz w:val="16"/>
                <w:szCs w:val="18"/>
              </w:rPr>
            </w:pPr>
            <w:r>
              <w:rPr>
                <w:rFonts w:hint="eastAsia"/>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1FE9D15">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B64985C">
            <w:pPr>
              <w:widowControl/>
              <w:snapToGrid w:val="0"/>
              <w:spacing w:line="240" w:lineRule="atLeast"/>
              <w:jc w:val="center"/>
              <w:rPr>
                <w:kern w:val="0"/>
                <w:sz w:val="16"/>
                <w:szCs w:val="18"/>
              </w:rPr>
            </w:pPr>
            <w:r>
              <w:rPr>
                <w:kern w:val="0"/>
                <w:sz w:val="16"/>
                <w:szCs w:val="18"/>
              </w:rPr>
              <w:t>3600CFU/g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CC81794">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59A7BEE">
            <w:pPr>
              <w:widowControl/>
              <w:snapToGrid w:val="0"/>
              <w:spacing w:line="240" w:lineRule="atLeast"/>
              <w:jc w:val="center"/>
              <w:rPr>
                <w:kern w:val="0"/>
                <w:sz w:val="16"/>
                <w:szCs w:val="18"/>
              </w:rPr>
            </w:pPr>
            <w:r>
              <w:rPr>
                <w:kern w:val="0"/>
                <w:sz w:val="16"/>
                <w:szCs w:val="18"/>
              </w:rPr>
              <w:t>/</w:t>
            </w:r>
          </w:p>
        </w:tc>
      </w:tr>
      <w:tr w14:paraId="02B9E406">
        <w:tblPrEx>
          <w:tblCellMar>
            <w:top w:w="0" w:type="dxa"/>
            <w:left w:w="108" w:type="dxa"/>
            <w:bottom w:w="0" w:type="dxa"/>
            <w:right w:w="108" w:type="dxa"/>
          </w:tblCellMar>
        </w:tblPrEx>
        <w:trPr>
          <w:trHeight w:val="4560"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29FEFAFC">
            <w:pPr>
              <w:widowControl/>
              <w:snapToGrid w:val="0"/>
              <w:spacing w:line="240" w:lineRule="atLeast"/>
              <w:jc w:val="center"/>
              <w:rPr>
                <w:kern w:val="0"/>
                <w:sz w:val="16"/>
                <w:szCs w:val="18"/>
              </w:rPr>
            </w:pPr>
            <w:r>
              <w:rPr>
                <w:rFonts w:hint="eastAsia"/>
                <w:kern w:val="0"/>
                <w:sz w:val="16"/>
                <w:szCs w:val="18"/>
              </w:rPr>
              <w:t>33</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64A7E52D">
            <w:pPr>
              <w:widowControl/>
              <w:snapToGrid w:val="0"/>
              <w:spacing w:line="240" w:lineRule="atLeast"/>
              <w:jc w:val="center"/>
              <w:rPr>
                <w:kern w:val="0"/>
                <w:sz w:val="16"/>
                <w:szCs w:val="18"/>
              </w:rPr>
            </w:pPr>
            <w:r>
              <w:rPr>
                <w:kern w:val="0"/>
                <w:sz w:val="16"/>
                <w:szCs w:val="18"/>
              </w:rPr>
              <w:t>+WIS+ 玻尿酸极润面膜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D2CBB1D">
            <w:pPr>
              <w:widowControl/>
              <w:snapToGrid w:val="0"/>
              <w:spacing w:line="240" w:lineRule="atLeast"/>
              <w:jc w:val="center"/>
              <w:rPr>
                <w:kern w:val="0"/>
                <w:sz w:val="16"/>
                <w:szCs w:val="18"/>
              </w:rPr>
            </w:pPr>
            <w:r>
              <w:rPr>
                <w:kern w:val="0"/>
                <w:sz w:val="16"/>
                <w:szCs w:val="18"/>
              </w:rPr>
              <w:t xml:space="preserve">备案人：广州慕可生物科技有限公司，生产企业：欧标（广州）化妆品有限公司 </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8168173">
            <w:pPr>
              <w:widowControl/>
              <w:snapToGrid w:val="0"/>
              <w:spacing w:line="240" w:lineRule="atLeast"/>
              <w:jc w:val="center"/>
              <w:rPr>
                <w:kern w:val="0"/>
                <w:sz w:val="16"/>
                <w:szCs w:val="18"/>
              </w:rPr>
            </w:pPr>
            <w:r>
              <w:rPr>
                <w:kern w:val="0"/>
                <w:sz w:val="16"/>
                <w:szCs w:val="18"/>
              </w:rPr>
              <w:t>备案人：广州经济技术开发区科学城彩频路7号302B（仅作办公用途），生产企业：广州市花都区花山镇华侨科技工业园育才路七号B栋、B1栋</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631632CD">
            <w:pPr>
              <w:widowControl/>
              <w:snapToGrid w:val="0"/>
              <w:spacing w:line="240" w:lineRule="atLeast"/>
              <w:jc w:val="center"/>
              <w:rPr>
                <w:kern w:val="0"/>
                <w:sz w:val="16"/>
                <w:szCs w:val="18"/>
              </w:rPr>
            </w:pPr>
            <w:r>
              <w:rPr>
                <w:rFonts w:hint="eastAsia"/>
                <w:kern w:val="0"/>
                <w:sz w:val="16"/>
                <w:szCs w:val="18"/>
              </w:rPr>
              <w:t>洛南县天姿妆业</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5F2F101">
            <w:pPr>
              <w:widowControl/>
              <w:snapToGrid w:val="0"/>
              <w:spacing w:line="240" w:lineRule="atLeast"/>
              <w:jc w:val="center"/>
              <w:rPr>
                <w:kern w:val="0"/>
                <w:sz w:val="16"/>
                <w:szCs w:val="18"/>
              </w:rPr>
            </w:pPr>
            <w:r>
              <w:rPr>
                <w:rFonts w:hint="eastAsia"/>
                <w:kern w:val="0"/>
                <w:sz w:val="16"/>
                <w:szCs w:val="18"/>
              </w:rPr>
              <w:t>陕西省商洛市洛南县县城华阳路西段新世纪服装超市对面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6A48E4D">
            <w:pPr>
              <w:widowControl/>
              <w:snapToGrid w:val="0"/>
              <w:spacing w:line="240" w:lineRule="atLeast"/>
              <w:jc w:val="center"/>
              <w:rPr>
                <w:kern w:val="0"/>
                <w:sz w:val="16"/>
                <w:szCs w:val="18"/>
              </w:rPr>
            </w:pPr>
            <w:r>
              <w:rPr>
                <w:kern w:val="0"/>
                <w:sz w:val="16"/>
                <w:szCs w:val="18"/>
              </w:rPr>
              <w:t>25g*24片</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9301FED">
            <w:pPr>
              <w:widowControl/>
              <w:snapToGrid w:val="0"/>
              <w:spacing w:line="240" w:lineRule="atLeast"/>
              <w:jc w:val="center"/>
              <w:textAlignment w:val="center"/>
              <w:rPr>
                <w:kern w:val="0"/>
                <w:sz w:val="16"/>
                <w:szCs w:val="18"/>
              </w:rPr>
            </w:pPr>
            <w:r>
              <w:rPr>
                <w:kern w:val="0"/>
                <w:sz w:val="13"/>
                <w:szCs w:val="18"/>
              </w:rPr>
              <w:t>04A174922062BT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EDAC16C">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91C4876">
            <w:pPr>
              <w:widowControl/>
              <w:snapToGrid w:val="0"/>
              <w:spacing w:line="240" w:lineRule="atLeast"/>
              <w:jc w:val="center"/>
              <w:rPr>
                <w:kern w:val="0"/>
                <w:sz w:val="16"/>
                <w:szCs w:val="18"/>
              </w:rPr>
            </w:pPr>
            <w:r>
              <w:rPr>
                <w:kern w:val="0"/>
                <w:sz w:val="16"/>
                <w:szCs w:val="18"/>
              </w:rPr>
              <w:t>2026.01.08</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38650B7">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116AD3B">
            <w:pPr>
              <w:widowControl/>
              <w:snapToGrid w:val="0"/>
              <w:spacing w:line="240" w:lineRule="atLeast"/>
              <w:jc w:val="center"/>
              <w:rPr>
                <w:kern w:val="0"/>
                <w:sz w:val="16"/>
                <w:szCs w:val="18"/>
              </w:rPr>
            </w:pPr>
            <w:r>
              <w:rPr>
                <w:kern w:val="0"/>
                <w:sz w:val="16"/>
                <w:szCs w:val="18"/>
              </w:rPr>
              <w:t>粤G妆网备字2021504839</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1AFC19D">
            <w:pPr>
              <w:widowControl/>
              <w:snapToGrid w:val="0"/>
              <w:spacing w:line="240" w:lineRule="atLeast"/>
              <w:jc w:val="center"/>
              <w:rPr>
                <w:kern w:val="0"/>
                <w:sz w:val="16"/>
                <w:szCs w:val="18"/>
              </w:rPr>
            </w:pPr>
            <w:r>
              <w:rPr>
                <w:kern w:val="0"/>
                <w:sz w:val="16"/>
                <w:szCs w:val="18"/>
              </w:rPr>
              <w:t>粤妆20160556</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CEDAC16">
            <w:pPr>
              <w:widowControl/>
              <w:snapToGrid w:val="0"/>
              <w:spacing w:line="240" w:lineRule="atLeast"/>
              <w:jc w:val="center"/>
              <w:rPr>
                <w:kern w:val="0"/>
                <w:sz w:val="16"/>
                <w:szCs w:val="18"/>
              </w:rPr>
            </w:pPr>
            <w:r>
              <w:rPr>
                <w:rFonts w:hint="eastAsia"/>
                <w:kern w:val="0"/>
                <w:sz w:val="16"/>
                <w:szCs w:val="18"/>
              </w:rPr>
              <w:t>陕西省食品药品检验研究院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CA826DE">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7722611">
            <w:pPr>
              <w:widowControl/>
              <w:snapToGrid w:val="0"/>
              <w:spacing w:line="240" w:lineRule="atLeast"/>
              <w:jc w:val="center"/>
              <w:rPr>
                <w:kern w:val="0"/>
                <w:sz w:val="16"/>
                <w:szCs w:val="18"/>
              </w:rPr>
            </w:pPr>
            <w:r>
              <w:rPr>
                <w:kern w:val="0"/>
                <w:sz w:val="16"/>
                <w:szCs w:val="18"/>
              </w:rPr>
              <w:t>4.9×10</w:t>
            </w:r>
            <w:r>
              <w:rPr>
                <w:kern w:val="0"/>
                <w:sz w:val="16"/>
                <w:szCs w:val="18"/>
                <w:vertAlign w:val="superscript"/>
              </w:rPr>
              <w:t>6</w:t>
            </w:r>
            <w:r>
              <w:rPr>
                <w:kern w:val="0"/>
                <w:sz w:val="16"/>
                <w:szCs w:val="18"/>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06D8A58">
            <w:pPr>
              <w:widowControl/>
              <w:snapToGrid w:val="0"/>
              <w:spacing w:line="240" w:lineRule="atLeast"/>
              <w:jc w:val="center"/>
              <w:rPr>
                <w:kern w:val="0"/>
                <w:sz w:val="16"/>
                <w:szCs w:val="18"/>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A7B483D">
            <w:pPr>
              <w:widowControl/>
              <w:snapToGrid w:val="0"/>
              <w:spacing w:line="120" w:lineRule="atLeast"/>
              <w:jc w:val="center"/>
              <w:rPr>
                <w:kern w:val="0"/>
                <w:sz w:val="16"/>
                <w:szCs w:val="18"/>
              </w:rPr>
            </w:pPr>
            <w:r>
              <w:rPr>
                <w:rFonts w:hint="eastAsia"/>
                <w:kern w:val="0"/>
                <w:sz w:val="15"/>
                <w:szCs w:val="16"/>
              </w:rPr>
              <w:t>广州慕可生物科技有限公司和欧标（广州）化妆品有限公司提出样品真实性异议。经广东省药品监督管理局审查，该企业未生产或者进口过该批次抽检不符合规定产品。</w:t>
            </w:r>
          </w:p>
        </w:tc>
      </w:tr>
      <w:tr w14:paraId="1444847A">
        <w:tblPrEx>
          <w:tblCellMar>
            <w:top w:w="0" w:type="dxa"/>
            <w:left w:w="108" w:type="dxa"/>
            <w:bottom w:w="0" w:type="dxa"/>
            <w:right w:w="108" w:type="dxa"/>
          </w:tblCellMar>
        </w:tblPrEx>
        <w:trPr>
          <w:trHeight w:val="2424"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0F21AA47">
            <w:pPr>
              <w:widowControl/>
              <w:snapToGrid w:val="0"/>
              <w:spacing w:line="240" w:lineRule="atLeast"/>
              <w:jc w:val="center"/>
              <w:rPr>
                <w:kern w:val="0"/>
                <w:sz w:val="16"/>
                <w:szCs w:val="18"/>
              </w:rPr>
            </w:pPr>
            <w:r>
              <w:rPr>
                <w:rFonts w:hint="eastAsia"/>
                <w:kern w:val="0"/>
                <w:sz w:val="16"/>
                <w:szCs w:val="18"/>
              </w:rPr>
              <w:t>34</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3F41D900">
            <w:pPr>
              <w:widowControl/>
              <w:snapToGrid w:val="0"/>
              <w:spacing w:line="240" w:lineRule="atLeast"/>
              <w:jc w:val="center"/>
              <w:rPr>
                <w:kern w:val="0"/>
                <w:sz w:val="16"/>
                <w:szCs w:val="18"/>
              </w:rPr>
            </w:pPr>
            <w:r>
              <w:rPr>
                <w:rFonts w:hint="eastAsia"/>
                <w:kern w:val="0"/>
                <w:sz w:val="16"/>
                <w:szCs w:val="18"/>
              </w:rPr>
              <w:t>新靓琪海藻面膜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59979AA">
            <w:pPr>
              <w:widowControl/>
              <w:snapToGrid w:val="0"/>
              <w:spacing w:line="120" w:lineRule="atLeast"/>
              <w:jc w:val="center"/>
              <w:rPr>
                <w:kern w:val="0"/>
                <w:sz w:val="16"/>
                <w:szCs w:val="18"/>
              </w:rPr>
            </w:pPr>
            <w:r>
              <w:rPr>
                <w:kern w:val="0"/>
                <w:sz w:val="15"/>
                <w:szCs w:val="16"/>
              </w:rPr>
              <w:t>备案人/生产企业：广州市凯秀化妆品有限公司，授权：广州新靓琪化妆品有限公司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0837B252">
            <w:pPr>
              <w:widowControl/>
              <w:snapToGrid w:val="0"/>
              <w:spacing w:line="240" w:lineRule="atLeast"/>
              <w:jc w:val="center"/>
              <w:rPr>
                <w:kern w:val="0"/>
                <w:sz w:val="16"/>
                <w:szCs w:val="18"/>
              </w:rPr>
            </w:pPr>
            <w:r>
              <w:rPr>
                <w:kern w:val="0"/>
                <w:sz w:val="16"/>
                <w:szCs w:val="18"/>
              </w:rPr>
              <w:t>备案人/生产企业：广州市白云区太和镇谢家庄第一工业区兴和大道东路自编2号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4739FF6">
            <w:pPr>
              <w:widowControl/>
              <w:snapToGrid w:val="0"/>
              <w:spacing w:line="240" w:lineRule="atLeast"/>
              <w:jc w:val="center"/>
              <w:rPr>
                <w:kern w:val="0"/>
                <w:sz w:val="16"/>
                <w:szCs w:val="18"/>
              </w:rPr>
            </w:pPr>
            <w:r>
              <w:rPr>
                <w:rFonts w:hint="eastAsia"/>
                <w:kern w:val="0"/>
                <w:sz w:val="16"/>
                <w:szCs w:val="18"/>
              </w:rPr>
              <w:t>凯里市博美美容美发用品商行</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6231FDD">
            <w:pPr>
              <w:widowControl/>
              <w:snapToGrid w:val="0"/>
              <w:spacing w:line="240" w:lineRule="atLeast"/>
              <w:jc w:val="center"/>
              <w:rPr>
                <w:kern w:val="0"/>
                <w:sz w:val="16"/>
                <w:szCs w:val="18"/>
              </w:rPr>
            </w:pPr>
            <w:r>
              <w:rPr>
                <w:kern w:val="0"/>
                <w:sz w:val="16"/>
                <w:szCs w:val="18"/>
              </w:rPr>
              <w:t>贵州省黔东南苗族侗族自治州凯里市营盘东路金井房产8号门面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533FF7C">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9220CB1">
            <w:pPr>
              <w:widowControl/>
              <w:snapToGrid w:val="0"/>
              <w:spacing w:line="240" w:lineRule="atLeast"/>
              <w:jc w:val="center"/>
              <w:rPr>
                <w:kern w:val="0"/>
                <w:sz w:val="16"/>
                <w:szCs w:val="18"/>
              </w:rPr>
            </w:pPr>
            <w:r>
              <w:rPr>
                <w:kern w:val="0"/>
                <w:sz w:val="16"/>
                <w:szCs w:val="18"/>
              </w:rPr>
              <w:t>2023/01/06</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D14A664">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2D5F127B">
            <w:pPr>
              <w:widowControl/>
              <w:snapToGrid w:val="0"/>
              <w:spacing w:line="240" w:lineRule="atLeast"/>
              <w:jc w:val="center"/>
              <w:rPr>
                <w:kern w:val="0"/>
                <w:sz w:val="16"/>
                <w:szCs w:val="18"/>
              </w:rPr>
            </w:pPr>
            <w:r>
              <w:rPr>
                <w:kern w:val="0"/>
                <w:sz w:val="16"/>
                <w:szCs w:val="18"/>
              </w:rPr>
              <w:t>2026/01/05</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617374F0">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46940376">
            <w:pPr>
              <w:widowControl/>
              <w:snapToGrid w:val="0"/>
              <w:spacing w:line="240" w:lineRule="atLeast"/>
              <w:jc w:val="center"/>
              <w:rPr>
                <w:kern w:val="0"/>
                <w:sz w:val="16"/>
                <w:szCs w:val="18"/>
              </w:rPr>
            </w:pPr>
            <w:r>
              <w:rPr>
                <w:kern w:val="0"/>
                <w:sz w:val="16"/>
                <w:szCs w:val="18"/>
              </w:rPr>
              <w:t>粤G妆网备字2021538361</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A762410">
            <w:pPr>
              <w:widowControl/>
              <w:snapToGrid w:val="0"/>
              <w:spacing w:line="240" w:lineRule="atLeast"/>
              <w:jc w:val="center"/>
              <w:rPr>
                <w:kern w:val="0"/>
                <w:sz w:val="16"/>
                <w:szCs w:val="18"/>
              </w:rPr>
            </w:pPr>
            <w:r>
              <w:rPr>
                <w:kern w:val="0"/>
                <w:sz w:val="16"/>
                <w:szCs w:val="18"/>
              </w:rPr>
              <w:t>粤妆20161740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0282AD8">
            <w:pPr>
              <w:widowControl/>
              <w:snapToGrid w:val="0"/>
              <w:spacing w:line="240" w:lineRule="atLeast"/>
              <w:jc w:val="center"/>
              <w:rPr>
                <w:kern w:val="0"/>
                <w:sz w:val="16"/>
                <w:szCs w:val="18"/>
              </w:rPr>
            </w:pPr>
            <w:r>
              <w:rPr>
                <w:rFonts w:hint="eastAsia"/>
                <w:kern w:val="0"/>
                <w:sz w:val="16"/>
                <w:szCs w:val="18"/>
              </w:rPr>
              <w:t>贵州省食品药品检验所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BEB2205">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58320C2">
            <w:pPr>
              <w:widowControl/>
              <w:snapToGrid w:val="0"/>
              <w:spacing w:line="240" w:lineRule="atLeast"/>
              <w:jc w:val="center"/>
              <w:rPr>
                <w:kern w:val="0"/>
                <w:sz w:val="16"/>
                <w:szCs w:val="18"/>
              </w:rPr>
            </w:pPr>
            <w:r>
              <w:rPr>
                <w:kern w:val="0"/>
                <w:sz w:val="16"/>
                <w:szCs w:val="18"/>
              </w:rPr>
              <w:t>1.1×10</w:t>
            </w:r>
            <w:r>
              <w:rPr>
                <w:kern w:val="0"/>
                <w:sz w:val="16"/>
                <w:szCs w:val="18"/>
                <w:vertAlign w:val="superscript"/>
              </w:rPr>
              <w:t>4</w:t>
            </w:r>
            <w:r>
              <w:rPr>
                <w:kern w:val="0"/>
                <w:sz w:val="16"/>
                <w:szCs w:val="18"/>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ED1A2A2">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88667A0">
            <w:pPr>
              <w:widowControl/>
              <w:snapToGrid w:val="0"/>
              <w:spacing w:line="240" w:lineRule="atLeast"/>
              <w:jc w:val="center"/>
              <w:rPr>
                <w:kern w:val="0"/>
                <w:sz w:val="16"/>
                <w:szCs w:val="18"/>
              </w:rPr>
            </w:pPr>
            <w:r>
              <w:rPr>
                <w:kern w:val="0"/>
                <w:sz w:val="16"/>
                <w:szCs w:val="18"/>
              </w:rPr>
              <w:t>/</w:t>
            </w:r>
          </w:p>
        </w:tc>
      </w:tr>
      <w:tr w14:paraId="6E3CF1B3">
        <w:tblPrEx>
          <w:tblCellMar>
            <w:top w:w="0" w:type="dxa"/>
            <w:left w:w="108" w:type="dxa"/>
            <w:bottom w:w="0" w:type="dxa"/>
            <w:right w:w="108" w:type="dxa"/>
          </w:tblCellMar>
        </w:tblPrEx>
        <w:trPr>
          <w:trHeight w:val="2424"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EEC4C1C">
            <w:pPr>
              <w:widowControl/>
              <w:snapToGrid w:val="0"/>
              <w:spacing w:line="240" w:lineRule="atLeast"/>
              <w:jc w:val="center"/>
              <w:rPr>
                <w:kern w:val="0"/>
                <w:sz w:val="16"/>
                <w:szCs w:val="18"/>
              </w:rPr>
            </w:pPr>
            <w:r>
              <w:rPr>
                <w:rFonts w:hint="eastAsia"/>
                <w:kern w:val="0"/>
                <w:sz w:val="16"/>
                <w:szCs w:val="18"/>
              </w:rPr>
              <w:t>35</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090966B1">
            <w:pPr>
              <w:widowControl/>
              <w:snapToGrid w:val="0"/>
              <w:spacing w:line="240" w:lineRule="atLeast"/>
              <w:jc w:val="center"/>
              <w:rPr>
                <w:kern w:val="0"/>
                <w:sz w:val="16"/>
                <w:szCs w:val="18"/>
              </w:rPr>
            </w:pPr>
            <w:r>
              <w:rPr>
                <w:rFonts w:hint="eastAsia"/>
                <w:kern w:val="0"/>
                <w:sz w:val="16"/>
                <w:szCs w:val="18"/>
              </w:rPr>
              <w:t>新靓琪海藻面膜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D6969B4">
            <w:pPr>
              <w:widowControl/>
              <w:snapToGrid w:val="0"/>
              <w:spacing w:line="120" w:lineRule="atLeast"/>
              <w:jc w:val="center"/>
              <w:rPr>
                <w:kern w:val="0"/>
                <w:sz w:val="16"/>
                <w:szCs w:val="18"/>
              </w:rPr>
            </w:pPr>
            <w:r>
              <w:rPr>
                <w:kern w:val="0"/>
                <w:sz w:val="15"/>
                <w:szCs w:val="16"/>
              </w:rPr>
              <w:t>备案人/生产企业：广州市凯秀化妆品有限公司，授权：广州新靓琪化妆品有限公司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E9759DD">
            <w:pPr>
              <w:widowControl/>
              <w:snapToGrid w:val="0"/>
              <w:spacing w:line="240" w:lineRule="atLeast"/>
              <w:jc w:val="center"/>
              <w:rPr>
                <w:kern w:val="0"/>
                <w:sz w:val="16"/>
                <w:szCs w:val="18"/>
              </w:rPr>
            </w:pPr>
            <w:r>
              <w:rPr>
                <w:kern w:val="0"/>
                <w:sz w:val="16"/>
                <w:szCs w:val="18"/>
              </w:rPr>
              <w:t>备案人/生产企业：广州市白云区太和镇谢家庄第一工业区兴和大道东路自编2号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E6DDDDA">
            <w:pPr>
              <w:widowControl/>
              <w:snapToGrid w:val="0"/>
              <w:spacing w:line="240" w:lineRule="atLeast"/>
              <w:jc w:val="center"/>
              <w:rPr>
                <w:kern w:val="0"/>
                <w:sz w:val="16"/>
                <w:szCs w:val="18"/>
              </w:rPr>
            </w:pPr>
            <w:r>
              <w:rPr>
                <w:rFonts w:hint="eastAsia"/>
                <w:kern w:val="0"/>
                <w:sz w:val="16"/>
                <w:szCs w:val="18"/>
              </w:rPr>
              <w:t>南宁市慧莲美容美发用品经营部</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573220A">
            <w:pPr>
              <w:widowControl/>
              <w:snapToGrid w:val="0"/>
              <w:spacing w:line="240" w:lineRule="atLeast"/>
              <w:jc w:val="center"/>
              <w:rPr>
                <w:kern w:val="0"/>
                <w:sz w:val="16"/>
                <w:szCs w:val="18"/>
              </w:rPr>
            </w:pPr>
            <w:r>
              <w:rPr>
                <w:kern w:val="0"/>
                <w:sz w:val="16"/>
                <w:szCs w:val="18"/>
              </w:rPr>
              <w:t>广西壮族自治区南宁市兴宁区新民路67-25号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011E7D3">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082615B">
            <w:pPr>
              <w:widowControl/>
              <w:snapToGrid w:val="0"/>
              <w:spacing w:line="240" w:lineRule="atLeast"/>
              <w:jc w:val="center"/>
              <w:rPr>
                <w:kern w:val="0"/>
                <w:sz w:val="16"/>
                <w:szCs w:val="18"/>
              </w:rPr>
            </w:pPr>
            <w:r>
              <w:rPr>
                <w:kern w:val="0"/>
                <w:sz w:val="16"/>
                <w:szCs w:val="18"/>
              </w:rPr>
              <w:t>2022/05/20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665B83D">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FD2AFD8">
            <w:pPr>
              <w:widowControl/>
              <w:snapToGrid w:val="0"/>
              <w:spacing w:line="240" w:lineRule="atLeast"/>
              <w:jc w:val="center"/>
              <w:rPr>
                <w:kern w:val="0"/>
                <w:sz w:val="16"/>
                <w:szCs w:val="18"/>
              </w:rPr>
            </w:pPr>
            <w:r>
              <w:rPr>
                <w:kern w:val="0"/>
                <w:sz w:val="16"/>
                <w:szCs w:val="18"/>
              </w:rPr>
              <w:t>2025/05/19</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1632AAB">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1BEFD85">
            <w:pPr>
              <w:widowControl/>
              <w:snapToGrid w:val="0"/>
              <w:spacing w:line="240" w:lineRule="atLeast"/>
              <w:jc w:val="center"/>
              <w:rPr>
                <w:kern w:val="0"/>
                <w:sz w:val="16"/>
                <w:szCs w:val="18"/>
              </w:rPr>
            </w:pPr>
            <w:r>
              <w:rPr>
                <w:kern w:val="0"/>
                <w:sz w:val="16"/>
                <w:szCs w:val="18"/>
              </w:rPr>
              <w:t>粤G妆网备字2021538361</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BD10F64">
            <w:pPr>
              <w:widowControl/>
              <w:snapToGrid w:val="0"/>
              <w:spacing w:line="240" w:lineRule="atLeast"/>
              <w:jc w:val="center"/>
              <w:rPr>
                <w:kern w:val="0"/>
                <w:sz w:val="16"/>
                <w:szCs w:val="18"/>
              </w:rPr>
            </w:pPr>
            <w:r>
              <w:rPr>
                <w:kern w:val="0"/>
                <w:sz w:val="16"/>
                <w:szCs w:val="18"/>
              </w:rPr>
              <w:t>粤妆20161740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7606749">
            <w:pPr>
              <w:widowControl/>
              <w:snapToGrid w:val="0"/>
              <w:spacing w:line="240" w:lineRule="atLeast"/>
              <w:jc w:val="center"/>
              <w:rPr>
                <w:kern w:val="0"/>
                <w:sz w:val="16"/>
                <w:szCs w:val="18"/>
              </w:rPr>
            </w:pPr>
            <w:r>
              <w:rPr>
                <w:rFonts w:hint="eastAsia"/>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54277935">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517E109">
            <w:pPr>
              <w:widowControl/>
              <w:snapToGrid w:val="0"/>
              <w:spacing w:line="240" w:lineRule="atLeast"/>
              <w:jc w:val="center"/>
              <w:rPr>
                <w:kern w:val="0"/>
                <w:sz w:val="16"/>
                <w:szCs w:val="18"/>
              </w:rPr>
            </w:pPr>
            <w:r>
              <w:rPr>
                <w:kern w:val="0"/>
                <w:sz w:val="16"/>
                <w:szCs w:val="18"/>
              </w:rPr>
              <w:t>7400CFU/g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E7CCAC9">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50318AF">
            <w:pPr>
              <w:widowControl/>
              <w:snapToGrid w:val="0"/>
              <w:spacing w:line="240" w:lineRule="atLeast"/>
              <w:jc w:val="center"/>
              <w:rPr>
                <w:kern w:val="0"/>
                <w:sz w:val="16"/>
                <w:szCs w:val="18"/>
              </w:rPr>
            </w:pPr>
            <w:r>
              <w:rPr>
                <w:kern w:val="0"/>
                <w:sz w:val="16"/>
                <w:szCs w:val="18"/>
              </w:rPr>
              <w:t>/</w:t>
            </w:r>
          </w:p>
        </w:tc>
      </w:tr>
      <w:tr w14:paraId="02F9B6F4">
        <w:tblPrEx>
          <w:tblCellMar>
            <w:top w:w="0" w:type="dxa"/>
            <w:left w:w="108" w:type="dxa"/>
            <w:bottom w:w="0" w:type="dxa"/>
            <w:right w:w="108" w:type="dxa"/>
          </w:tblCellMar>
        </w:tblPrEx>
        <w:trPr>
          <w:trHeight w:val="704"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678AC6">
            <w:pPr>
              <w:widowControl/>
              <w:snapToGrid w:val="0"/>
              <w:spacing w:line="240" w:lineRule="atLeast"/>
              <w:jc w:val="center"/>
              <w:rPr>
                <w:kern w:val="0"/>
                <w:sz w:val="16"/>
                <w:szCs w:val="18"/>
              </w:rPr>
            </w:pPr>
            <w:r>
              <w:rPr>
                <w:rFonts w:hint="eastAsia"/>
                <w:kern w:val="0"/>
                <w:sz w:val="16"/>
                <w:szCs w:val="18"/>
              </w:rPr>
              <w:t>36</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0111D521">
            <w:pPr>
              <w:widowControl/>
              <w:snapToGrid w:val="0"/>
              <w:spacing w:line="240" w:lineRule="atLeast"/>
              <w:jc w:val="center"/>
              <w:rPr>
                <w:kern w:val="0"/>
                <w:sz w:val="16"/>
                <w:szCs w:val="18"/>
              </w:rPr>
            </w:pPr>
            <w:r>
              <w:rPr>
                <w:kern w:val="0"/>
                <w:sz w:val="16"/>
                <w:szCs w:val="18"/>
              </w:rPr>
              <w:t>纯肤翠白芨粉海藻面膜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4AB383">
            <w:pPr>
              <w:widowControl/>
              <w:snapToGrid w:val="0"/>
              <w:spacing w:line="240" w:lineRule="atLeast"/>
              <w:jc w:val="center"/>
              <w:rPr>
                <w:kern w:val="0"/>
                <w:sz w:val="16"/>
                <w:szCs w:val="18"/>
              </w:rPr>
            </w:pPr>
            <w:r>
              <w:rPr>
                <w:rFonts w:hint="eastAsia"/>
                <w:kern w:val="0"/>
                <w:sz w:val="16"/>
                <w:szCs w:val="18"/>
              </w:rPr>
              <w:t>广州市凯秀化妆品有限公司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E3D884D">
            <w:pPr>
              <w:widowControl/>
              <w:snapToGrid w:val="0"/>
              <w:spacing w:line="240" w:lineRule="atLeast"/>
              <w:jc w:val="center"/>
              <w:rPr>
                <w:kern w:val="0"/>
                <w:sz w:val="16"/>
                <w:szCs w:val="18"/>
              </w:rPr>
            </w:pPr>
            <w:r>
              <w:rPr>
                <w:kern w:val="0"/>
                <w:sz w:val="16"/>
                <w:szCs w:val="18"/>
              </w:rPr>
              <w:t>广州市白云区太和镇谢家庄第一工业区兴和大道东路自编2号</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78A0BC5">
            <w:pPr>
              <w:widowControl/>
              <w:snapToGrid w:val="0"/>
              <w:spacing w:line="240" w:lineRule="atLeast"/>
              <w:jc w:val="center"/>
              <w:rPr>
                <w:kern w:val="0"/>
                <w:sz w:val="16"/>
                <w:szCs w:val="18"/>
              </w:rPr>
            </w:pPr>
            <w:r>
              <w:rPr>
                <w:kern w:val="0"/>
                <w:sz w:val="16"/>
                <w:szCs w:val="18"/>
              </w:rPr>
              <w:t>梧州市长洲区发博美容美发用品店</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00FC1433">
            <w:pPr>
              <w:widowControl/>
              <w:snapToGrid w:val="0"/>
              <w:spacing w:line="120" w:lineRule="atLeast"/>
              <w:jc w:val="center"/>
              <w:rPr>
                <w:kern w:val="0"/>
                <w:sz w:val="16"/>
                <w:szCs w:val="18"/>
              </w:rPr>
            </w:pPr>
            <w:r>
              <w:rPr>
                <w:kern w:val="0"/>
                <w:sz w:val="15"/>
                <w:szCs w:val="16"/>
              </w:rPr>
              <w:t>广西壮族自治区梧州市长洲区新兴二路201号B区12幢34.35号</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0060712">
            <w:pPr>
              <w:widowControl/>
              <w:snapToGrid w:val="0"/>
              <w:spacing w:line="240" w:lineRule="atLeast"/>
              <w:jc w:val="center"/>
              <w:rPr>
                <w:kern w:val="0"/>
                <w:sz w:val="16"/>
                <w:szCs w:val="18"/>
              </w:rPr>
            </w:pPr>
            <w:r>
              <w:rPr>
                <w:kern w:val="0"/>
                <w:sz w:val="16"/>
                <w:szCs w:val="18"/>
              </w:rPr>
              <w:t>600g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16E2257D">
            <w:pPr>
              <w:widowControl/>
              <w:snapToGrid w:val="0"/>
              <w:spacing w:line="240" w:lineRule="atLeast"/>
              <w:jc w:val="center"/>
              <w:rPr>
                <w:kern w:val="0"/>
                <w:sz w:val="16"/>
                <w:szCs w:val="18"/>
              </w:rPr>
            </w:pPr>
            <w:r>
              <w:rPr>
                <w:kern w:val="0"/>
                <w:sz w:val="16"/>
                <w:szCs w:val="18"/>
              </w:rPr>
              <w:t>2021/12/03</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8CCFDC">
            <w:pPr>
              <w:widowControl/>
              <w:snapToGrid w:val="0"/>
              <w:spacing w:line="240" w:lineRule="atLeast"/>
              <w:jc w:val="center"/>
              <w:rPr>
                <w:kern w:val="0"/>
                <w:sz w:val="16"/>
                <w:szCs w:val="18"/>
              </w:rPr>
            </w:pPr>
            <w:r>
              <w:rPr>
                <w:kern w:val="0"/>
                <w:sz w:val="16"/>
                <w:szCs w:val="18"/>
              </w:rPr>
              <w:t>/</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95DD62A">
            <w:pPr>
              <w:widowControl/>
              <w:snapToGrid w:val="0"/>
              <w:spacing w:line="240" w:lineRule="atLeast"/>
              <w:jc w:val="center"/>
              <w:rPr>
                <w:kern w:val="0"/>
                <w:sz w:val="16"/>
                <w:szCs w:val="18"/>
              </w:rPr>
            </w:pPr>
            <w:r>
              <w:rPr>
                <w:kern w:val="0"/>
                <w:sz w:val="16"/>
                <w:szCs w:val="18"/>
              </w:rPr>
              <w:t>2024/12/02</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AD08E45">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DE1FA">
            <w:pPr>
              <w:widowControl/>
              <w:snapToGrid w:val="0"/>
              <w:spacing w:line="240" w:lineRule="atLeast"/>
              <w:jc w:val="center"/>
              <w:rPr>
                <w:kern w:val="0"/>
                <w:sz w:val="16"/>
                <w:szCs w:val="18"/>
              </w:rPr>
            </w:pPr>
            <w:r>
              <w:rPr>
                <w:kern w:val="0"/>
                <w:sz w:val="16"/>
                <w:szCs w:val="18"/>
              </w:rPr>
              <w:t>粤G妆网备字2020269136</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148F35">
            <w:pPr>
              <w:widowControl/>
              <w:snapToGrid w:val="0"/>
              <w:spacing w:line="240" w:lineRule="atLeast"/>
              <w:jc w:val="center"/>
              <w:rPr>
                <w:kern w:val="0"/>
                <w:sz w:val="16"/>
                <w:szCs w:val="18"/>
              </w:rPr>
            </w:pPr>
            <w:r>
              <w:rPr>
                <w:kern w:val="0"/>
                <w:sz w:val="16"/>
                <w:szCs w:val="18"/>
              </w:rPr>
              <w:t>粤妆20161740</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2B87EA">
            <w:pPr>
              <w:widowControl/>
              <w:snapToGrid w:val="0"/>
              <w:spacing w:line="240" w:lineRule="atLeast"/>
              <w:jc w:val="center"/>
              <w:rPr>
                <w:kern w:val="0"/>
                <w:sz w:val="16"/>
                <w:szCs w:val="18"/>
              </w:rPr>
            </w:pPr>
            <w:r>
              <w:rPr>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A88E5CE">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72AAB1B">
            <w:pPr>
              <w:widowControl/>
              <w:snapToGrid w:val="0"/>
              <w:spacing w:line="240" w:lineRule="atLeast"/>
              <w:jc w:val="center"/>
              <w:rPr>
                <w:kern w:val="0"/>
                <w:sz w:val="16"/>
                <w:szCs w:val="18"/>
              </w:rPr>
            </w:pPr>
            <w:r>
              <w:rPr>
                <w:kern w:val="0"/>
                <w:sz w:val="16"/>
                <w:szCs w:val="18"/>
              </w:rPr>
              <w:t>27000CFU/g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AACCDE9">
            <w:pPr>
              <w:widowControl/>
              <w:snapToGrid w:val="0"/>
              <w:spacing w:line="240" w:lineRule="atLeast"/>
              <w:jc w:val="center"/>
              <w:rPr>
                <w:kern w:val="0"/>
                <w:sz w:val="15"/>
                <w:szCs w:val="16"/>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60097E">
            <w:pPr>
              <w:widowControl/>
              <w:snapToGrid w:val="0"/>
              <w:spacing w:line="240" w:lineRule="atLeast"/>
              <w:jc w:val="center"/>
              <w:rPr>
                <w:kern w:val="0"/>
                <w:sz w:val="16"/>
                <w:szCs w:val="18"/>
              </w:rPr>
            </w:pPr>
            <w:r>
              <w:rPr>
                <w:kern w:val="0"/>
                <w:sz w:val="16"/>
                <w:szCs w:val="18"/>
              </w:rPr>
              <w:t>/</w:t>
            </w:r>
          </w:p>
        </w:tc>
      </w:tr>
      <w:tr w14:paraId="467CFEFA">
        <w:tblPrEx>
          <w:tblCellMar>
            <w:top w:w="0" w:type="dxa"/>
            <w:left w:w="108" w:type="dxa"/>
            <w:bottom w:w="0" w:type="dxa"/>
            <w:right w:w="108" w:type="dxa"/>
          </w:tblCellMar>
        </w:tblPrEx>
        <w:trPr>
          <w:trHeight w:val="1697"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0F11B">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2CF44">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BD9E7">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51FDF">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794A6">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C024D">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B3BFC">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2CC6C">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78D80">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12096">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2BBDD">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6B2F1">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B8A64">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50E2D">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D194F88">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9CD5593">
            <w:pPr>
              <w:widowControl/>
              <w:snapToGrid w:val="0"/>
              <w:spacing w:line="240" w:lineRule="atLeast"/>
              <w:jc w:val="center"/>
              <w:rPr>
                <w:kern w:val="0"/>
                <w:sz w:val="16"/>
                <w:szCs w:val="18"/>
              </w:rPr>
            </w:pPr>
            <w:r>
              <w:rPr>
                <w:kern w:val="0"/>
                <w:sz w:val="16"/>
                <w:szCs w:val="18"/>
              </w:rPr>
              <w:t>960CFU/g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5529A3D">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98440">
            <w:pPr>
              <w:widowControl/>
              <w:snapToGrid w:val="0"/>
              <w:spacing w:line="240" w:lineRule="atLeast"/>
              <w:jc w:val="center"/>
              <w:rPr>
                <w:kern w:val="0"/>
                <w:sz w:val="16"/>
                <w:szCs w:val="18"/>
              </w:rPr>
            </w:pPr>
          </w:p>
        </w:tc>
      </w:tr>
    </w:tbl>
    <w:p w14:paraId="139E65C8">
      <w:pPr>
        <w:spacing w:line="20" w:lineRule="exact"/>
        <w:rPr>
          <w:rFonts w:eastAsia="方正仿宋简体"/>
          <w:sz w:val="28"/>
          <w:szCs w:val="28"/>
        </w:rPr>
      </w:pPr>
    </w:p>
    <w:sectPr>
      <w:footerReference r:id="rId5" w:type="first"/>
      <w:footerReference r:id="rId3" w:type="default"/>
      <w:footerReference r:id="rId4" w:type="even"/>
      <w:pgSz w:w="16838" w:h="11906" w:orient="landscape"/>
      <w:pgMar w:top="1531" w:right="1928" w:bottom="1531" w:left="1814" w:header="851" w:footer="1361"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1" w:usb1="080E0000" w:usb2="00000010" w:usb3="00000000" w:csb0="00040000" w:csb1="00000000"/>
  </w:font>
  <w:font w:name="方正仿宋简体">
    <w:altName w:val="Arial Unicode MS"/>
    <w:panose1 w:val="03000509000000000000"/>
    <w:charset w:val="86"/>
    <w:family w:val="script"/>
    <w:pitch w:val="default"/>
    <w:sig w:usb0="00000000" w:usb1="080E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1517">
    <w:pPr>
      <w:pStyle w:val="4"/>
      <w:wordWrap w:val="0"/>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6077C2">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2</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006077C2">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8A66">
    <w:pPr>
      <w:pStyle w:val="4"/>
      <w:framePr w:wrap="around" w:vAnchor="text" w:hAnchor="margin" w:xAlign="outside" w:y="1"/>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lang/>
      </w:rPr>
      <w:t>2</w:t>
    </w:r>
    <w:r>
      <w:rPr>
        <w:sz w:val="28"/>
        <w:szCs w:val="28"/>
      </w:rPr>
      <w:fldChar w:fldCharType="end"/>
    </w:r>
    <w:r>
      <w:rPr>
        <w:rStyle w:val="8"/>
        <w:rFonts w:hint="eastAsia"/>
        <w:sz w:val="28"/>
        <w:szCs w:val="28"/>
      </w:rPr>
      <w:t xml:space="preserve"> — </w:t>
    </w:r>
  </w:p>
  <w:p w14:paraId="1AAE55DC">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3F41">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417CAE">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5</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3E417CAE">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5</w:t>
                    </w:r>
                    <w:r>
                      <w:rPr>
                        <w:sz w:val="28"/>
                        <w:szCs w:val="28"/>
                      </w:rPr>
                      <w:fldChar w:fldCharType="end"/>
                    </w:r>
                    <w:r>
                      <w:rPr>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符号">
    <w15:presenceInfo w15:providerId="WPS Office" w15:userId="3300194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YTc5NDc4NDUxMTc0YzljM2FkNzNkNjQyOGQ0Y2EifQ=="/>
  </w:docVars>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0C40"/>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506D"/>
    <w:rsid w:val="00F6624B"/>
    <w:rsid w:val="00F8685B"/>
    <w:rsid w:val="00FA60C8"/>
    <w:rsid w:val="00FD22E5"/>
    <w:rsid w:val="00FD443E"/>
    <w:rsid w:val="00FD754D"/>
    <w:rsid w:val="00FF6452"/>
    <w:rsid w:val="06E4493B"/>
    <w:rsid w:val="12681CD2"/>
    <w:rsid w:val="136E6E3B"/>
    <w:rsid w:val="1616507C"/>
    <w:rsid w:val="265F2C81"/>
    <w:rsid w:val="26C7436A"/>
    <w:rsid w:val="30CC5C22"/>
    <w:rsid w:val="35EEBDEB"/>
    <w:rsid w:val="45386969"/>
    <w:rsid w:val="45492E01"/>
    <w:rsid w:val="466F7F34"/>
    <w:rsid w:val="4BDF45F7"/>
    <w:rsid w:val="4F701229"/>
    <w:rsid w:val="4FBDF155"/>
    <w:rsid w:val="5B5A0378"/>
    <w:rsid w:val="5B7942DA"/>
    <w:rsid w:val="5CBF1D4A"/>
    <w:rsid w:val="5ECFD409"/>
    <w:rsid w:val="5F8C32F3"/>
    <w:rsid w:val="6D4F9081"/>
    <w:rsid w:val="6EF30D68"/>
    <w:rsid w:val="6F77BF24"/>
    <w:rsid w:val="6FC77C86"/>
    <w:rsid w:val="75531CD2"/>
    <w:rsid w:val="758F27DE"/>
    <w:rsid w:val="765E4A6C"/>
    <w:rsid w:val="77BD7ED2"/>
    <w:rsid w:val="77EFC3D4"/>
    <w:rsid w:val="79E6F174"/>
    <w:rsid w:val="7BB8DA44"/>
    <w:rsid w:val="7BDC5356"/>
    <w:rsid w:val="7DFC5B0D"/>
    <w:rsid w:val="7E96163D"/>
    <w:rsid w:val="7FF4091C"/>
    <w:rsid w:val="7FFC5A6B"/>
    <w:rsid w:val="95DD6CEF"/>
    <w:rsid w:val="BBD52C82"/>
    <w:rsid w:val="BDC72051"/>
    <w:rsid w:val="BFE3F6C7"/>
    <w:rsid w:val="BFFFD98B"/>
    <w:rsid w:val="D9FFCBE3"/>
    <w:rsid w:val="DBDE0FFD"/>
    <w:rsid w:val="DFFF2A0B"/>
    <w:rsid w:val="E3FF2E87"/>
    <w:rsid w:val="EBFF473D"/>
    <w:rsid w:val="ED57EA96"/>
    <w:rsid w:val="FDDAEE16"/>
    <w:rsid w:val="FEBD7AD9"/>
    <w:rsid w:val="FF3583B0"/>
    <w:rsid w:val="FFF9C09F"/>
    <w:rsid w:val="FFFAAD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uiPriority w:val="0"/>
  </w:style>
  <w:style w:type="character" w:customStyle="1" w:styleId="9">
    <w:name w:val="页脚 Char"/>
    <w:link w:val="4"/>
    <w:uiPriority w:val="99"/>
    <w:rPr>
      <w:kern w:val="2"/>
      <w:sz w:val="18"/>
      <w:szCs w:val="18"/>
    </w:rPr>
  </w:style>
  <w:style w:type="character" w:customStyle="1" w:styleId="10">
    <w:name w:val="页眉 Char"/>
    <w:link w:val="5"/>
    <w:uiPriority w:val="99"/>
    <w:rPr>
      <w:kern w:val="2"/>
      <w:sz w:val="18"/>
      <w:szCs w:val="18"/>
    </w:rPr>
  </w:style>
  <w:style w:type="character" w:customStyle="1" w:styleId="11">
    <w:name w:val="font71"/>
    <w:qFormat/>
    <w:uiPriority w:val="0"/>
    <w:rPr>
      <w:rFonts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30</Pages>
  <Words>7168</Words>
  <Characters>9373</Characters>
  <Lines>73</Lines>
  <Paragraphs>20</Paragraphs>
  <TotalTime>4</TotalTime>
  <ScaleCrop>false</ScaleCrop>
  <LinksUpToDate>false</LinksUpToDate>
  <CharactersWithSpaces>9401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2014-08-05T17:27:00Z</dcterms:created>
  <dc:creator>Xtzj.User</dc:creator>
  <cp:lastModifiedBy>符号</cp:lastModifiedBy>
  <cp:lastPrinted>2024-07-23T13:38:00Z</cp:lastPrinted>
  <dcterms:modified xsi:type="dcterms:W3CDTF">2025-12-11T06:52:16Z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DCF13024BF9C4A21B8764D7E641C665C_13</vt:lpwstr>
  </property>
  <property fmtid="{D5CDD505-2E9C-101B-9397-08002B2CF9AE}" pid="4" name="KSOTemplateDocerSaveRecord">
    <vt:lpwstr>eyJoZGlkIjoiZDBhMjlkMWVkOWU1MmNmYmI1OWFkYmZkZTE3YTZjZTQiLCJ1c2VySWQiOiIzNjE2NjA5NTcifQ==</vt:lpwstr>
  </property>
</Properties>
</file>